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D1" w:rsidRPr="00AD6B95" w:rsidRDefault="00AE11D1" w:rsidP="00277E4D">
      <w:pPr>
        <w:pStyle w:val="ConsPlusNormal"/>
        <w:ind w:firstLine="708"/>
        <w:jc w:val="right"/>
        <w:outlineLvl w:val="1"/>
      </w:pPr>
      <w:r w:rsidRPr="00AD6B95">
        <w:t>Приложение N 1</w:t>
      </w:r>
    </w:p>
    <w:p w:rsidR="00AE11D1" w:rsidRPr="00AD6B95" w:rsidRDefault="00AE11D1" w:rsidP="00AE11D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AE11D1" w:rsidRPr="00AD6B95" w:rsidTr="007A491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A4911" w:rsidRPr="00AD6B95" w:rsidRDefault="007A4911" w:rsidP="007A4911">
            <w:pPr>
              <w:pStyle w:val="ConsPlusNormal"/>
              <w:jc w:val="right"/>
              <w:rPr>
                <w:color w:val="000000" w:themeColor="text1"/>
              </w:rPr>
            </w:pPr>
            <w:r w:rsidRPr="00AD6B95">
              <w:rPr>
                <w:color w:val="000000" w:themeColor="text1"/>
              </w:rPr>
              <w:t>к Порядку</w:t>
            </w:r>
          </w:p>
          <w:p w:rsidR="007A4911" w:rsidRPr="00AD6B95" w:rsidRDefault="007A4911" w:rsidP="007A4911">
            <w:pPr>
              <w:pStyle w:val="ConsPlusNormal"/>
              <w:jc w:val="right"/>
              <w:rPr>
                <w:color w:val="000000" w:themeColor="text1"/>
              </w:rPr>
            </w:pPr>
            <w:r w:rsidRPr="00AD6B95">
              <w:rPr>
                <w:color w:val="000000" w:themeColor="text1"/>
              </w:rPr>
              <w:t xml:space="preserve">составления и ведения сводной бюджетной росписи </w:t>
            </w:r>
            <w:r w:rsidR="005E677E" w:rsidRPr="00AD6B95">
              <w:rPr>
                <w:color w:val="000000" w:themeColor="text1"/>
              </w:rPr>
              <w:t>местного бюджета</w:t>
            </w:r>
          </w:p>
          <w:p w:rsidR="007A4911" w:rsidRPr="00AD6B95" w:rsidRDefault="004D6D60" w:rsidP="004D6D60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</w:t>
            </w:r>
            <w:r w:rsidR="000F02C2">
              <w:rPr>
                <w:color w:val="000000" w:themeColor="text1"/>
              </w:rPr>
              <w:t xml:space="preserve">                    Копкульского</w:t>
            </w:r>
            <w:r>
              <w:rPr>
                <w:color w:val="000000" w:themeColor="text1"/>
              </w:rPr>
              <w:t xml:space="preserve"> сельсовета  </w:t>
            </w:r>
            <w:r>
              <w:t xml:space="preserve">Купинского района </w:t>
            </w:r>
          </w:p>
          <w:p w:rsidR="007A4911" w:rsidRPr="00AD6B95" w:rsidRDefault="007A4911" w:rsidP="007A4911">
            <w:pPr>
              <w:pStyle w:val="ConsPlusNormal"/>
              <w:jc w:val="right"/>
              <w:rPr>
                <w:color w:val="000000" w:themeColor="text1"/>
              </w:rPr>
            </w:pPr>
            <w:r w:rsidRPr="00AD6B95">
              <w:rPr>
                <w:color w:val="000000" w:themeColor="text1"/>
              </w:rPr>
              <w:t xml:space="preserve">Новосибирской области, бюджетных росписей </w:t>
            </w:r>
          </w:p>
          <w:p w:rsidR="007A4911" w:rsidRPr="00AD6B95" w:rsidRDefault="007A4911" w:rsidP="007A4911">
            <w:pPr>
              <w:pStyle w:val="ConsPlusNormal"/>
              <w:jc w:val="right"/>
              <w:rPr>
                <w:color w:val="000000" w:themeColor="text1"/>
              </w:rPr>
            </w:pPr>
            <w:r w:rsidRPr="00AD6B95">
              <w:rPr>
                <w:color w:val="000000" w:themeColor="text1"/>
              </w:rPr>
              <w:t xml:space="preserve">главных распорядителей средств </w:t>
            </w:r>
          </w:p>
          <w:p w:rsidR="007A4911" w:rsidRPr="00AD6B95" w:rsidRDefault="007A4911" w:rsidP="007A4911">
            <w:pPr>
              <w:pStyle w:val="ConsPlusNormal"/>
              <w:jc w:val="right"/>
              <w:rPr>
                <w:color w:val="000000" w:themeColor="text1"/>
              </w:rPr>
            </w:pPr>
            <w:r w:rsidRPr="00AD6B95">
              <w:rPr>
                <w:color w:val="000000" w:themeColor="text1"/>
              </w:rPr>
              <w:t>местного бюджета и главных администраторов</w:t>
            </w:r>
          </w:p>
          <w:p w:rsidR="00AE11D1" w:rsidRPr="00AD6B95" w:rsidRDefault="007A4911" w:rsidP="007A4911">
            <w:pPr>
              <w:pStyle w:val="ConsPlusNormal"/>
              <w:jc w:val="right"/>
              <w:rPr>
                <w:color w:val="000000" w:themeColor="text1"/>
              </w:rPr>
            </w:pPr>
            <w:r w:rsidRPr="00AD6B95">
              <w:rPr>
                <w:color w:val="000000" w:themeColor="text1"/>
              </w:rPr>
              <w:t>источников финансирования дефицита местного бюджета</w:t>
            </w: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right"/>
      </w:pPr>
      <w:r w:rsidRPr="00AD6B95">
        <w:t>Форма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 УТВЕРЖДАЮ: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(наименование должности)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(подпись, фамилия, инициалы)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"___" ___________ 20___ года</w:t>
      </w:r>
    </w:p>
    <w:p w:rsidR="00AE11D1" w:rsidRPr="00AD6B95" w:rsidRDefault="00AE11D1" w:rsidP="00AE11D1">
      <w:pPr>
        <w:pStyle w:val="ConsPlusNonformat"/>
        <w:jc w:val="both"/>
      </w:pPr>
    </w:p>
    <w:p w:rsidR="007A4911" w:rsidRPr="00AD6B95" w:rsidRDefault="00AE11D1" w:rsidP="007A4911">
      <w:pPr>
        <w:pStyle w:val="ConsPlusNonformat"/>
        <w:jc w:val="center"/>
      </w:pPr>
      <w:bookmarkStart w:id="0" w:name="Par337"/>
      <w:bookmarkEnd w:id="0"/>
      <w:r w:rsidRPr="00AD6B95">
        <w:t>Сводная бюджетная роспись</w:t>
      </w:r>
    </w:p>
    <w:p w:rsidR="007A4911" w:rsidRPr="00AD6B95" w:rsidRDefault="007A4911" w:rsidP="007A4911">
      <w:pPr>
        <w:pStyle w:val="ConsPlusNonformat"/>
        <w:jc w:val="center"/>
      </w:pPr>
      <w:r w:rsidRPr="00AD6B95">
        <w:t>местного б</w:t>
      </w:r>
      <w:r w:rsidR="00AE11D1" w:rsidRPr="00AD6B95">
        <w:t>юджета</w:t>
      </w:r>
      <w:r w:rsidRPr="00AD6B95">
        <w:t xml:space="preserve"> </w:t>
      </w:r>
      <w:r w:rsidR="002250E5">
        <w:rPr>
          <w:color w:val="000000" w:themeColor="text1"/>
        </w:rPr>
        <w:t xml:space="preserve"> Копкульского</w:t>
      </w:r>
      <w:r w:rsidR="004D6D60">
        <w:rPr>
          <w:color w:val="000000" w:themeColor="text1"/>
        </w:rPr>
        <w:t xml:space="preserve"> сельсовета  </w:t>
      </w:r>
      <w:r w:rsidR="004D6D60">
        <w:t>Купинского района</w:t>
      </w:r>
    </w:p>
    <w:p w:rsidR="00AE11D1" w:rsidRPr="00AD6B95" w:rsidRDefault="00AE11D1" w:rsidP="007A4911">
      <w:pPr>
        <w:pStyle w:val="ConsPlusNonformat"/>
        <w:jc w:val="center"/>
      </w:pPr>
      <w:r w:rsidRPr="00AD6B95">
        <w:t>Новосибирской области на 20__ год и плановый период 20___ - 20___ годов</w:t>
      </w:r>
    </w:p>
    <w:p w:rsidR="00AE11D1" w:rsidRPr="00AD6B95" w:rsidRDefault="00AE11D1" w:rsidP="007A4911">
      <w:pPr>
        <w:pStyle w:val="ConsPlusNonformat"/>
        <w:jc w:val="center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┌─────────┐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Единица измерения: тыс. рублей                          по </w:t>
      </w:r>
      <w:hyperlink r:id="rId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D6B95">
          <w:rPr>
            <w:color w:val="0000FF"/>
          </w:rPr>
          <w:t>ОКЕИ</w:t>
        </w:r>
      </w:hyperlink>
      <w:r w:rsidRPr="00AD6B95">
        <w:t xml:space="preserve"> │   384   │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└─────────┘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center"/>
        <w:outlineLvl w:val="2"/>
      </w:pPr>
      <w:r w:rsidRPr="00AD6B95">
        <w:t xml:space="preserve">Раздел 1. Бюджетные ассигнования по расходам </w:t>
      </w:r>
      <w:r w:rsidR="007A4911" w:rsidRPr="00AD6B95">
        <w:t>местного</w:t>
      </w:r>
    </w:p>
    <w:p w:rsidR="007A4911" w:rsidRPr="00AD6B95" w:rsidRDefault="00AE11D1" w:rsidP="00AE11D1">
      <w:pPr>
        <w:pStyle w:val="ConsPlusNormal"/>
        <w:jc w:val="center"/>
      </w:pPr>
      <w:r w:rsidRPr="00AD6B95">
        <w:t xml:space="preserve">бюджета </w:t>
      </w:r>
      <w:r w:rsidR="000F02C2">
        <w:rPr>
          <w:color w:val="000000" w:themeColor="text1"/>
        </w:rPr>
        <w:t>Копкульского</w:t>
      </w:r>
      <w:r w:rsidR="00AB2DBF">
        <w:rPr>
          <w:color w:val="000000" w:themeColor="text1"/>
        </w:rPr>
        <w:t xml:space="preserve"> сельсовета  </w:t>
      </w:r>
      <w:r w:rsidR="00AB2DBF">
        <w:t xml:space="preserve">Купинского района </w:t>
      </w:r>
      <w:r w:rsidRPr="00AD6B95">
        <w:t>Новосибирской области</w:t>
      </w:r>
    </w:p>
    <w:p w:rsidR="00AE11D1" w:rsidRPr="00AD6B95" w:rsidRDefault="00AE11D1" w:rsidP="00AE11D1">
      <w:pPr>
        <w:pStyle w:val="ConsPlusNormal"/>
        <w:jc w:val="center"/>
      </w:pPr>
      <w:r w:rsidRPr="00AD6B95">
        <w:t xml:space="preserve"> в разрезе главных</w:t>
      </w:r>
      <w:r w:rsidR="007A4911" w:rsidRPr="00AD6B95">
        <w:t xml:space="preserve">  </w:t>
      </w:r>
      <w:r w:rsidRPr="00AD6B95">
        <w:t>распорядителей, разделов, подразделов, целевых статей</w:t>
      </w:r>
    </w:p>
    <w:p w:rsidR="00AE11D1" w:rsidRPr="00AD6B95" w:rsidRDefault="00AE11D1" w:rsidP="008A6BE3">
      <w:pPr>
        <w:pStyle w:val="ConsPlusNormal"/>
        <w:jc w:val="center"/>
      </w:pPr>
      <w:r w:rsidRPr="00AD6B95">
        <w:t>(</w:t>
      </w:r>
      <w:r w:rsidR="008A6BE3" w:rsidRPr="00AD6B95">
        <w:rPr>
          <w:szCs w:val="28"/>
        </w:rPr>
        <w:t>муниципальных программ и непрограммных направлений деятельности</w:t>
      </w:r>
      <w:r w:rsidRPr="00AD6B95">
        <w:t>), групп и подгрупп</w:t>
      </w:r>
    </w:p>
    <w:p w:rsidR="00AE11D1" w:rsidRPr="00AD6B95" w:rsidRDefault="00AE11D1" w:rsidP="00AE11D1">
      <w:pPr>
        <w:pStyle w:val="ConsPlusNormal"/>
        <w:jc w:val="center"/>
      </w:pPr>
      <w:r w:rsidRPr="00AD6B95">
        <w:t xml:space="preserve">видов расходов классификации расходов </w:t>
      </w:r>
      <w:r w:rsidR="007A4911" w:rsidRPr="00AD6B95">
        <w:t>местного</w:t>
      </w:r>
      <w:r w:rsidRPr="00AD6B95">
        <w:t xml:space="preserve"> бюджета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077"/>
        <w:gridCol w:w="680"/>
        <w:gridCol w:w="680"/>
        <w:gridCol w:w="1077"/>
        <w:gridCol w:w="850"/>
        <w:gridCol w:w="907"/>
        <w:gridCol w:w="907"/>
        <w:gridCol w:w="907"/>
      </w:tblGrid>
      <w:tr w:rsidR="00AE11D1" w:rsidRPr="00AD6B95" w:rsidTr="007A491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Наименование показателя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Код по классификации расходов бюджета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Сумма</w:t>
            </w:r>
          </w:p>
        </w:tc>
      </w:tr>
      <w:tr w:rsidR="00AE11D1" w:rsidRPr="00AD6B95" w:rsidTr="007A491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код главного распорядителя бюджетных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целевой статьи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вида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</w:tr>
      <w:tr w:rsidR="00AE11D1" w:rsidRPr="00AD6B95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9</w:t>
            </w:r>
          </w:p>
        </w:tc>
      </w:tr>
      <w:tr w:rsidR="00AE11D1" w:rsidRPr="00AD6B95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  <w:rPr>
          <w:ins w:id="1" w:author="Zhukova_IV" w:date="2024-12-04T11:16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2" w:author="Zhukova_IV" w:date="2024-12-04T11:16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3" w:author="Zhukova_IV" w:date="2024-12-04T11:16:00Z"/>
        </w:rPr>
      </w:pPr>
    </w:p>
    <w:p w:rsidR="006B71A8" w:rsidRPr="00AD6B95" w:rsidRDefault="006B71A8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center"/>
        <w:outlineLvl w:val="2"/>
      </w:pPr>
      <w:r w:rsidRPr="00AD6B95">
        <w:lastRenderedPageBreak/>
        <w:t>Раздел 2. Бюджетные ассигнования по источникам</w:t>
      </w:r>
    </w:p>
    <w:p w:rsidR="007A4911" w:rsidRPr="00AD6B95" w:rsidRDefault="000F02C2" w:rsidP="00AE11D1">
      <w:pPr>
        <w:pStyle w:val="ConsPlusNormal"/>
        <w:jc w:val="center"/>
      </w:pPr>
      <w:r>
        <w:t>финансирования дефицита бюджета Копкульского</w:t>
      </w:r>
      <w:r w:rsidR="00AB2DBF">
        <w:rPr>
          <w:color w:val="000000" w:themeColor="text1"/>
        </w:rPr>
        <w:t xml:space="preserve"> сельсовета  </w:t>
      </w:r>
      <w:r w:rsidR="00AB2DBF">
        <w:t>Купинского района</w:t>
      </w:r>
    </w:p>
    <w:p w:rsidR="00AE11D1" w:rsidRPr="00AD6B95" w:rsidRDefault="007A4911" w:rsidP="00AE11D1">
      <w:pPr>
        <w:pStyle w:val="ConsPlusNormal"/>
        <w:jc w:val="center"/>
      </w:pPr>
      <w:r w:rsidRPr="00AD6B95">
        <w:t xml:space="preserve"> </w:t>
      </w:r>
      <w:r w:rsidR="00AE11D1" w:rsidRPr="00AD6B95">
        <w:t>Новосибирской области в</w:t>
      </w:r>
      <w:r w:rsidRPr="00AD6B95">
        <w:t xml:space="preserve"> </w:t>
      </w:r>
      <w:r w:rsidR="00AE11D1" w:rsidRPr="00AD6B95">
        <w:t>разрезе главных администраторов источников финансирования</w:t>
      </w:r>
    </w:p>
    <w:p w:rsidR="00AE11D1" w:rsidRPr="00AD6B95" w:rsidRDefault="00AE11D1" w:rsidP="00AE11D1">
      <w:pPr>
        <w:pStyle w:val="ConsPlusNormal"/>
        <w:jc w:val="center"/>
      </w:pPr>
      <w:r w:rsidRPr="00AD6B95">
        <w:t xml:space="preserve">дефицита </w:t>
      </w:r>
      <w:r w:rsidR="007A4911" w:rsidRPr="00AD6B95">
        <w:t>местного</w:t>
      </w:r>
      <w:r w:rsidRPr="00AD6B95">
        <w:t xml:space="preserve"> бюджета и кодов источников</w:t>
      </w:r>
    </w:p>
    <w:p w:rsidR="00AE11D1" w:rsidRPr="00AD6B95" w:rsidRDefault="00AE11D1" w:rsidP="00AE11D1">
      <w:pPr>
        <w:pStyle w:val="ConsPlusNormal"/>
        <w:jc w:val="center"/>
      </w:pPr>
      <w:r w:rsidRPr="00AD6B95">
        <w:t xml:space="preserve">финансирования дефицита </w:t>
      </w:r>
      <w:r w:rsidR="007A4911" w:rsidRPr="00AD6B95">
        <w:t>местного</w:t>
      </w:r>
      <w:r w:rsidRPr="00AD6B95">
        <w:t xml:space="preserve"> бюджета классификации</w:t>
      </w:r>
    </w:p>
    <w:p w:rsidR="00AE11D1" w:rsidRPr="00AD6B95" w:rsidRDefault="00AE11D1" w:rsidP="00AE11D1">
      <w:pPr>
        <w:pStyle w:val="ConsPlusNormal"/>
        <w:jc w:val="center"/>
      </w:pPr>
      <w:r w:rsidRPr="00AD6B95">
        <w:t>источников финансирования дефицитов бюджетов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3969"/>
        <w:gridCol w:w="1133"/>
        <w:gridCol w:w="1133"/>
        <w:gridCol w:w="1133"/>
      </w:tblGrid>
      <w:tr w:rsidR="00AE11D1" w:rsidRPr="00AD6B95" w:rsidTr="007A4911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Сумма</w:t>
            </w:r>
          </w:p>
        </w:tc>
      </w:tr>
      <w:tr w:rsidR="00AE11D1" w:rsidRPr="00AD6B95" w:rsidTr="007A4911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</w:t>
            </w:r>
          </w:p>
        </w:tc>
      </w:tr>
      <w:tr w:rsidR="00AE11D1" w:rsidRPr="00AD6B95" w:rsidTr="007A491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5</w:t>
            </w:r>
          </w:p>
        </w:tc>
      </w:tr>
      <w:tr w:rsidR="00AE11D1" w:rsidRPr="00AD6B95" w:rsidTr="007A491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Del="006B71A8" w:rsidRDefault="00AE11D1" w:rsidP="00AE11D1">
      <w:pPr>
        <w:pStyle w:val="ConsPlusNormal"/>
        <w:ind w:firstLine="540"/>
        <w:jc w:val="both"/>
        <w:rPr>
          <w:del w:id="4" w:author="Zhukova_IV" w:date="2024-12-04T11:17:00Z"/>
        </w:rPr>
      </w:pPr>
    </w:p>
    <w:p w:rsidR="00AE11D1" w:rsidRPr="00AD6B95" w:rsidDel="006B71A8" w:rsidRDefault="00AE11D1" w:rsidP="00AE11D1">
      <w:pPr>
        <w:pStyle w:val="ConsPlusNormal"/>
        <w:ind w:firstLine="540"/>
        <w:jc w:val="both"/>
        <w:rPr>
          <w:del w:id="5" w:author="Zhukova_IV" w:date="2024-12-04T11:17:00Z"/>
        </w:rPr>
      </w:pPr>
    </w:p>
    <w:p w:rsidR="00AE11D1" w:rsidRPr="00AD6B95" w:rsidDel="006B71A8" w:rsidRDefault="00AE11D1" w:rsidP="00AE11D1">
      <w:pPr>
        <w:pStyle w:val="ConsPlusNormal"/>
        <w:ind w:firstLine="540"/>
        <w:jc w:val="both"/>
        <w:rPr>
          <w:del w:id="6" w:author="Zhukova_IV" w:date="2024-12-04T11:17:00Z"/>
        </w:rPr>
      </w:pPr>
    </w:p>
    <w:p w:rsidR="00AE11D1" w:rsidRPr="00AD6B95" w:rsidDel="006B71A8" w:rsidRDefault="00AE11D1" w:rsidP="00AE11D1">
      <w:pPr>
        <w:pStyle w:val="ConsPlusNormal"/>
        <w:ind w:firstLine="540"/>
        <w:jc w:val="both"/>
        <w:rPr>
          <w:del w:id="7" w:author="Zhukova_IV" w:date="2024-12-04T11:17:00Z"/>
        </w:rPr>
      </w:pPr>
    </w:p>
    <w:p w:rsidR="00AE11D1" w:rsidRPr="00AD6B95" w:rsidDel="006B71A8" w:rsidRDefault="00AE11D1" w:rsidP="00AE11D1">
      <w:pPr>
        <w:pStyle w:val="ConsPlusNormal"/>
        <w:ind w:firstLine="540"/>
        <w:jc w:val="both"/>
        <w:rPr>
          <w:del w:id="8" w:author="Zhukova_IV" w:date="2024-12-04T11:17:00Z"/>
        </w:rPr>
      </w:pPr>
    </w:p>
    <w:p w:rsidR="009B4119" w:rsidRPr="00AD6B95" w:rsidRDefault="009B4119" w:rsidP="009B4119">
      <w:pPr>
        <w:pStyle w:val="ConsPlusNormal"/>
        <w:jc w:val="right"/>
        <w:outlineLvl w:val="1"/>
      </w:pPr>
      <w:r w:rsidRPr="00AD6B95">
        <w:t>Приложение N 2</w:t>
      </w:r>
    </w:p>
    <w:p w:rsidR="009B4119" w:rsidRPr="00AD6B95" w:rsidRDefault="009B4119" w:rsidP="009B4119">
      <w:pPr>
        <w:pStyle w:val="ConsPlusNormal"/>
        <w:jc w:val="right"/>
        <w:outlineLvl w:val="1"/>
      </w:pPr>
    </w:p>
    <w:p w:rsidR="009B4119" w:rsidRPr="00AD6B95" w:rsidRDefault="009B4119" w:rsidP="009B4119">
      <w:pPr>
        <w:pStyle w:val="ConsPlusNormal"/>
        <w:jc w:val="right"/>
        <w:outlineLvl w:val="1"/>
      </w:pPr>
      <w:r w:rsidRPr="00AD6B95">
        <w:t>к Порядку</w:t>
      </w:r>
    </w:p>
    <w:p w:rsidR="009B4119" w:rsidRPr="00AD6B95" w:rsidRDefault="009B4119" w:rsidP="009B4119">
      <w:pPr>
        <w:pStyle w:val="ConsPlusNormal"/>
        <w:jc w:val="right"/>
        <w:outlineLvl w:val="1"/>
      </w:pPr>
      <w:r w:rsidRPr="00AD6B95">
        <w:t xml:space="preserve">составления и ведения сводной бюджетной росписи </w:t>
      </w:r>
      <w:r w:rsidRPr="00AD6B95">
        <w:rPr>
          <w:color w:val="000000" w:themeColor="text1"/>
        </w:rPr>
        <w:t>местного бюджета</w:t>
      </w:r>
    </w:p>
    <w:p w:rsidR="00AB2DBF" w:rsidRDefault="000F02C2" w:rsidP="009B4119">
      <w:pPr>
        <w:pStyle w:val="ConsPlusNormal"/>
        <w:jc w:val="right"/>
        <w:outlineLvl w:val="1"/>
      </w:pPr>
      <w:r>
        <w:rPr>
          <w:color w:val="000000" w:themeColor="text1"/>
        </w:rPr>
        <w:t>Копкульского</w:t>
      </w:r>
      <w:r w:rsidR="00AB2DBF">
        <w:rPr>
          <w:color w:val="000000" w:themeColor="text1"/>
        </w:rPr>
        <w:t xml:space="preserve"> сельсовета  </w:t>
      </w:r>
      <w:r w:rsidR="00AB2DBF">
        <w:t xml:space="preserve">Купинского района </w:t>
      </w:r>
    </w:p>
    <w:p w:rsidR="009B4119" w:rsidRPr="00AD6B95" w:rsidRDefault="009B4119" w:rsidP="009B4119">
      <w:pPr>
        <w:pStyle w:val="ConsPlusNormal"/>
        <w:jc w:val="right"/>
        <w:outlineLvl w:val="1"/>
      </w:pPr>
      <w:r w:rsidRPr="00AD6B95">
        <w:t xml:space="preserve">Новосибирской области, бюджетных росписей </w:t>
      </w:r>
    </w:p>
    <w:p w:rsidR="009B4119" w:rsidRPr="00AD6B95" w:rsidRDefault="009B4119" w:rsidP="009B4119">
      <w:pPr>
        <w:pStyle w:val="ConsPlusNormal"/>
        <w:jc w:val="right"/>
        <w:outlineLvl w:val="1"/>
      </w:pPr>
      <w:r w:rsidRPr="00AD6B95">
        <w:t xml:space="preserve">главных распорядителей средств </w:t>
      </w:r>
    </w:p>
    <w:p w:rsidR="009B4119" w:rsidRPr="00AD6B95" w:rsidRDefault="009B4119" w:rsidP="009B4119">
      <w:pPr>
        <w:pStyle w:val="ConsPlusNormal"/>
        <w:jc w:val="right"/>
        <w:outlineLvl w:val="1"/>
      </w:pPr>
      <w:r w:rsidRPr="00AD6B95">
        <w:t>местного бюджета и главных администраторов</w:t>
      </w:r>
    </w:p>
    <w:p w:rsidR="009B4119" w:rsidRPr="00AD6B95" w:rsidRDefault="009B4119" w:rsidP="009B4119">
      <w:pPr>
        <w:pStyle w:val="ConsPlusNormal"/>
        <w:jc w:val="right"/>
        <w:outlineLvl w:val="1"/>
      </w:pPr>
      <w:r w:rsidRPr="00AD6B95">
        <w:t>источников финансирования дефицита местного бюджета</w:t>
      </w:r>
    </w:p>
    <w:p w:rsidR="009B4119" w:rsidRPr="00AD6B95" w:rsidRDefault="009B4119" w:rsidP="009B4119">
      <w:pPr>
        <w:pStyle w:val="ConsPlusNormal"/>
        <w:ind w:firstLine="540"/>
        <w:jc w:val="both"/>
      </w:pPr>
    </w:p>
    <w:p w:rsidR="009B4119" w:rsidRPr="00AD6B95" w:rsidRDefault="009B4119" w:rsidP="009B4119">
      <w:pPr>
        <w:pStyle w:val="ConsPlusNormal"/>
        <w:jc w:val="right"/>
      </w:pPr>
      <w:r w:rsidRPr="00AD6B95">
        <w:t>Форма</w:t>
      </w:r>
    </w:p>
    <w:p w:rsidR="009B4119" w:rsidRPr="00AD6B95" w:rsidRDefault="009B4119" w:rsidP="009B4119">
      <w:pPr>
        <w:pStyle w:val="ConsPlusNormal"/>
        <w:ind w:firstLine="540"/>
        <w:jc w:val="both"/>
      </w:pPr>
    </w:p>
    <w:p w:rsidR="009B4119" w:rsidRPr="00AD6B95" w:rsidRDefault="009B4119" w:rsidP="009B4119">
      <w:pPr>
        <w:pStyle w:val="ConsPlusNonformat"/>
        <w:jc w:val="center"/>
      </w:pPr>
      <w:bookmarkStart w:id="9" w:name="Par460"/>
      <w:bookmarkEnd w:id="9"/>
      <w:r w:rsidRPr="00AD6B95">
        <w:t>Уведомление N</w:t>
      </w:r>
    </w:p>
    <w:p w:rsidR="009B4119" w:rsidRPr="00AD6B95" w:rsidRDefault="009B4119" w:rsidP="009B4119">
      <w:pPr>
        <w:pStyle w:val="ConsPlusNonformat"/>
        <w:jc w:val="center"/>
      </w:pPr>
      <w:r w:rsidRPr="00AD6B95">
        <w:t xml:space="preserve">о бюджетных ассигнованиях по расходам </w:t>
      </w:r>
      <w:r w:rsidR="000F02C2">
        <w:rPr>
          <w:color w:val="000000" w:themeColor="text1"/>
        </w:rPr>
        <w:t>Копкульского</w:t>
      </w:r>
      <w:r w:rsidR="00AB2DBF">
        <w:rPr>
          <w:color w:val="000000" w:themeColor="text1"/>
        </w:rPr>
        <w:t xml:space="preserve"> сельсовета  </w:t>
      </w:r>
      <w:r w:rsidR="00AB2DBF">
        <w:t xml:space="preserve">Купинского района </w:t>
      </w:r>
      <w:r w:rsidRPr="00AD6B95">
        <w:t>Новосибирской области</w:t>
      </w:r>
    </w:p>
    <w:p w:rsidR="009B4119" w:rsidRPr="00AD6B95" w:rsidRDefault="009B4119" w:rsidP="009B4119">
      <w:pPr>
        <w:pStyle w:val="ConsPlusNonformat"/>
        <w:jc w:val="center"/>
      </w:pPr>
      <w:r w:rsidRPr="00AD6B95">
        <w:t>на 20___ год и плановый период 20___ и 20___ годов</w:t>
      </w:r>
    </w:p>
    <w:p w:rsidR="009B4119" w:rsidRPr="00AD6B95" w:rsidRDefault="009B4119" w:rsidP="009B4119">
      <w:pPr>
        <w:pStyle w:val="ConsPlusNonformat"/>
        <w:jc w:val="both"/>
      </w:pPr>
      <w:r w:rsidRPr="00AD6B95">
        <w:t xml:space="preserve">                            от ________________</w:t>
      </w:r>
    </w:p>
    <w:p w:rsidR="009B4119" w:rsidRPr="00AD6B95" w:rsidRDefault="009B4119" w:rsidP="009B4119">
      <w:pPr>
        <w:pStyle w:val="ConsPlusNonformat"/>
        <w:jc w:val="both"/>
      </w:pPr>
    </w:p>
    <w:p w:rsidR="009B4119" w:rsidRPr="00AD6B95" w:rsidRDefault="009B4119" w:rsidP="009B4119">
      <w:pPr>
        <w:pStyle w:val="ConsPlusNonformat"/>
        <w:jc w:val="both"/>
      </w:pPr>
      <w:r w:rsidRPr="00AD6B95">
        <w:t>Наименование органа,          _________________________</w:t>
      </w:r>
    </w:p>
    <w:p w:rsidR="009B4119" w:rsidRPr="00AD6B95" w:rsidRDefault="009B4119" w:rsidP="009B4119">
      <w:pPr>
        <w:pStyle w:val="ConsPlusNonformat"/>
        <w:jc w:val="both"/>
      </w:pPr>
      <w:r w:rsidRPr="00AD6B95">
        <w:t>исполняющего бюджет           _________________________</w:t>
      </w:r>
    </w:p>
    <w:p w:rsidR="009B4119" w:rsidRPr="00AD6B95" w:rsidRDefault="009B4119" w:rsidP="009B4119">
      <w:pPr>
        <w:pStyle w:val="ConsPlusNonformat"/>
        <w:jc w:val="both"/>
      </w:pPr>
      <w:r w:rsidRPr="00AD6B95">
        <w:t>Главный распорядитель         _________________________</w:t>
      </w:r>
    </w:p>
    <w:p w:rsidR="009B4119" w:rsidRPr="00AD6B95" w:rsidRDefault="009B4119" w:rsidP="009B4119">
      <w:pPr>
        <w:pStyle w:val="ConsPlusNonformat"/>
        <w:jc w:val="both"/>
      </w:pPr>
      <w:r w:rsidRPr="00AD6B95">
        <w:t xml:space="preserve">                                                                ┌─────────┐</w:t>
      </w:r>
    </w:p>
    <w:p w:rsidR="009B4119" w:rsidRPr="00AD6B95" w:rsidRDefault="009B4119" w:rsidP="009B4119">
      <w:pPr>
        <w:pStyle w:val="ConsPlusNonformat"/>
        <w:jc w:val="both"/>
      </w:pPr>
      <w:r w:rsidRPr="00AD6B95">
        <w:t xml:space="preserve">Единица измерения: тыс. руб.                            по </w:t>
      </w:r>
      <w:hyperlink r:id="rId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D6B95">
          <w:rPr>
            <w:color w:val="0000FF"/>
          </w:rPr>
          <w:t>ОКЕИ</w:t>
        </w:r>
      </w:hyperlink>
      <w:r w:rsidRPr="00AD6B95">
        <w:t xml:space="preserve"> │   384   │</w:t>
      </w:r>
    </w:p>
    <w:p w:rsidR="009B4119" w:rsidRPr="00AD6B95" w:rsidRDefault="009B4119" w:rsidP="009B4119">
      <w:pPr>
        <w:pStyle w:val="ConsPlusNonformat"/>
        <w:jc w:val="both"/>
      </w:pPr>
      <w:r w:rsidRPr="00AD6B95">
        <w:t xml:space="preserve">                                                                └─────────┘</w:t>
      </w:r>
    </w:p>
    <w:p w:rsidR="009B4119" w:rsidRPr="00AD6B95" w:rsidRDefault="009B4119" w:rsidP="009B4119">
      <w:pPr>
        <w:pStyle w:val="ConsPlusNonformat"/>
        <w:jc w:val="both"/>
      </w:pPr>
      <w:r w:rsidRPr="00AD6B95">
        <w:t>Основание                     _____________________________________________</w:t>
      </w:r>
    </w:p>
    <w:tbl>
      <w:tblPr>
        <w:tblpPr w:leftFromText="180" w:rightFromText="180" w:vertAnchor="text" w:horzAnchor="margin" w:tblpXSpec="center" w:tblpY="116"/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3"/>
        <w:gridCol w:w="991"/>
        <w:gridCol w:w="850"/>
        <w:gridCol w:w="993"/>
        <w:gridCol w:w="1135"/>
        <w:gridCol w:w="1133"/>
        <w:gridCol w:w="1134"/>
        <w:gridCol w:w="1280"/>
      </w:tblGrid>
      <w:tr w:rsidR="009B4119" w:rsidRPr="00AD6B95" w:rsidTr="00061A3A">
        <w:trPr>
          <w:trHeight w:val="390"/>
          <w:jc w:val="center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19" w:rsidRPr="00AD6B95" w:rsidRDefault="009B4119" w:rsidP="00061A3A">
            <w:pPr>
              <w:pStyle w:val="ConsPlusNormal"/>
              <w:jc w:val="center"/>
            </w:pPr>
          </w:p>
          <w:p w:rsidR="009B4119" w:rsidRPr="00AD6B95" w:rsidRDefault="009B4119" w:rsidP="00061A3A">
            <w:pPr>
              <w:pStyle w:val="ConsPlusNormal"/>
              <w:jc w:val="center"/>
            </w:pPr>
          </w:p>
          <w:p w:rsidR="009B4119" w:rsidRPr="00AD6B95" w:rsidRDefault="009B4119" w:rsidP="00061A3A">
            <w:pPr>
              <w:pStyle w:val="ConsPlusNormal"/>
              <w:jc w:val="center"/>
            </w:pPr>
            <w:r w:rsidRPr="00AD6B95">
              <w:t>Наименование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  <w:jc w:val="center"/>
            </w:pPr>
            <w:r w:rsidRPr="00AD6B95">
              <w:t>Код бюджетной классификации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  <w:jc w:val="center"/>
            </w:pPr>
            <w:r w:rsidRPr="00AD6B95">
              <w:t>Сумма</w:t>
            </w:r>
          </w:p>
        </w:tc>
      </w:tr>
      <w:tr w:rsidR="009B4119" w:rsidRPr="00AD6B95" w:rsidTr="00061A3A">
        <w:trPr>
          <w:jc w:val="center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9" w:rsidRPr="00AD6B95" w:rsidRDefault="009B4119" w:rsidP="00061A3A">
            <w:pPr>
              <w:pStyle w:val="ConsPlusNormal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  <w:jc w:val="center"/>
            </w:pPr>
            <w:r w:rsidRPr="00AD6B95">
              <w:t>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  <w:jc w:val="center"/>
            </w:pPr>
            <w:r w:rsidRPr="00AD6B95">
              <w:t>подраздела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  <w:jc w:val="center"/>
            </w:pPr>
            <w:r w:rsidRPr="00AD6B95">
              <w:t>целевой статьи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  <w:jc w:val="center"/>
            </w:pPr>
            <w:r w:rsidRPr="00AD6B95"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  <w:jc w:val="center"/>
            </w:pPr>
            <w:r w:rsidRPr="00AD6B95">
              <w:t>20___ год</w:t>
            </w:r>
          </w:p>
        </w:tc>
      </w:tr>
      <w:tr w:rsidR="009B4119" w:rsidRPr="00AD6B95" w:rsidTr="00061A3A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9" w:rsidRPr="00AD6B95" w:rsidRDefault="009B4119" w:rsidP="00061A3A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  <w:jc w:val="center"/>
            </w:pPr>
            <w:r w:rsidRPr="00AD6B95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  <w:jc w:val="center"/>
            </w:pPr>
            <w:r w:rsidRPr="00AD6B95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  <w:jc w:val="center"/>
            </w:pPr>
            <w:r w:rsidRPr="00AD6B95"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  <w:jc w:val="center"/>
            </w:pPr>
            <w:r w:rsidRPr="00AD6B95">
              <w:t>8</w:t>
            </w:r>
          </w:p>
        </w:tc>
      </w:tr>
      <w:tr w:rsidR="009B4119" w:rsidRPr="00AD6B95" w:rsidTr="00061A3A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9" w:rsidRPr="00AD6B95" w:rsidRDefault="009B4119" w:rsidP="00061A3A">
            <w:pPr>
              <w:pStyle w:val="ConsPlusNormal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</w:pPr>
          </w:p>
        </w:tc>
      </w:tr>
      <w:tr w:rsidR="009B4119" w:rsidRPr="00AD6B95" w:rsidTr="00061A3A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9" w:rsidRPr="00AD6B95" w:rsidRDefault="009B4119" w:rsidP="00061A3A">
            <w:pPr>
              <w:pStyle w:val="ConsPlusNormal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</w:pPr>
          </w:p>
        </w:tc>
      </w:tr>
      <w:tr w:rsidR="009B4119" w:rsidRPr="00AD6B95" w:rsidTr="00061A3A">
        <w:trPr>
          <w:jc w:val="center"/>
        </w:trPr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9" w:rsidRPr="00AD6B95" w:rsidRDefault="009B4119" w:rsidP="00061A3A">
            <w:pPr>
              <w:pStyle w:val="ConsPlusNormal"/>
              <w:jc w:val="center"/>
            </w:pPr>
            <w:r w:rsidRPr="00AD6B95"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9" w:rsidRPr="00AD6B95" w:rsidRDefault="009B4119" w:rsidP="00061A3A">
            <w:pPr>
              <w:pStyle w:val="ConsPlusNormal"/>
            </w:pPr>
          </w:p>
        </w:tc>
      </w:tr>
    </w:tbl>
    <w:p w:rsidR="009B4119" w:rsidRPr="00AD6B95" w:rsidRDefault="009B4119" w:rsidP="009B4119">
      <w:pPr>
        <w:pStyle w:val="ConsPlusNormal"/>
        <w:ind w:firstLine="540"/>
        <w:jc w:val="both"/>
      </w:pPr>
    </w:p>
    <w:p w:rsidR="00AE11D1" w:rsidRPr="00AD6B95" w:rsidRDefault="00BB06A2" w:rsidP="00AE11D1">
      <w:pPr>
        <w:pStyle w:val="ConsPlusNonformat"/>
        <w:jc w:val="both"/>
      </w:pPr>
      <w:r w:rsidRPr="00AD6B95">
        <w:t>Руководитель финансового органа</w:t>
      </w:r>
      <w:r w:rsidR="00AE11D1" w:rsidRPr="00AD6B95">
        <w:t xml:space="preserve">     </w:t>
      </w:r>
      <w:r w:rsidRPr="00AD6B95">
        <w:t xml:space="preserve"> </w:t>
      </w:r>
      <w:r w:rsidR="00AE11D1" w:rsidRPr="00AD6B95">
        <w:t>_________ 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(подпись)     (расшифровка подписи)</w:t>
      </w:r>
    </w:p>
    <w:p w:rsidR="00AE11D1" w:rsidRPr="00AD6B95" w:rsidDel="006B71A8" w:rsidRDefault="00AE11D1" w:rsidP="00AE11D1">
      <w:pPr>
        <w:pStyle w:val="ConsPlusNormal"/>
        <w:ind w:firstLine="540"/>
        <w:jc w:val="both"/>
        <w:rPr>
          <w:del w:id="10" w:author="Zhukova_IV" w:date="2024-12-04T11:17:00Z"/>
        </w:rPr>
      </w:pPr>
    </w:p>
    <w:p w:rsidR="00AE11D1" w:rsidRPr="00AD6B95" w:rsidDel="006B71A8" w:rsidRDefault="00AE11D1" w:rsidP="00AE11D1">
      <w:pPr>
        <w:pStyle w:val="ConsPlusNormal"/>
        <w:ind w:firstLine="540"/>
        <w:jc w:val="both"/>
        <w:rPr>
          <w:del w:id="11" w:author="Zhukova_IV" w:date="2024-12-04T11:17:00Z"/>
        </w:rPr>
      </w:pPr>
    </w:p>
    <w:p w:rsidR="00AE11D1" w:rsidRPr="00AD6B95" w:rsidDel="006B71A8" w:rsidRDefault="00AE11D1" w:rsidP="00AE11D1">
      <w:pPr>
        <w:pStyle w:val="ConsPlusNormal"/>
        <w:ind w:firstLine="540"/>
        <w:jc w:val="both"/>
        <w:rPr>
          <w:del w:id="12" w:author="Zhukova_IV" w:date="2024-12-04T11:17:00Z"/>
        </w:rPr>
      </w:pPr>
    </w:p>
    <w:p w:rsidR="00AE11D1" w:rsidRPr="00AD6B95" w:rsidDel="006B71A8" w:rsidRDefault="00AE11D1" w:rsidP="00AE11D1">
      <w:pPr>
        <w:pStyle w:val="ConsPlusNormal"/>
        <w:ind w:firstLine="540"/>
        <w:jc w:val="both"/>
        <w:rPr>
          <w:del w:id="13" w:author="Zhukova_IV" w:date="2024-12-04T11:17:00Z"/>
        </w:rPr>
      </w:pPr>
    </w:p>
    <w:p w:rsidR="00AE11D1" w:rsidRPr="00AD6B95" w:rsidDel="006B71A8" w:rsidRDefault="00AE11D1" w:rsidP="00AE11D1">
      <w:pPr>
        <w:pStyle w:val="ConsPlusNormal"/>
        <w:ind w:firstLine="540"/>
        <w:jc w:val="both"/>
        <w:rPr>
          <w:del w:id="14" w:author="Zhukova_IV" w:date="2024-12-04T11:17:00Z"/>
        </w:rPr>
      </w:pPr>
    </w:p>
    <w:p w:rsidR="00AE11D1" w:rsidRPr="00AD6B95" w:rsidRDefault="00AE11D1" w:rsidP="00AE11D1">
      <w:pPr>
        <w:pStyle w:val="ConsPlusNormal"/>
        <w:jc w:val="right"/>
        <w:outlineLvl w:val="1"/>
      </w:pPr>
      <w:r w:rsidRPr="00AD6B95">
        <w:t>Приложение N 3</w:t>
      </w:r>
    </w:p>
    <w:p w:rsidR="00E6243A" w:rsidRPr="00AD6B95" w:rsidRDefault="00E6243A" w:rsidP="00AE11D1">
      <w:pPr>
        <w:pStyle w:val="ConsPlusNormal"/>
        <w:jc w:val="right"/>
        <w:outlineLvl w:val="1"/>
      </w:pP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>к Порядку</w:t>
      </w: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 xml:space="preserve">составления и ведения сводной бюджетной росписи </w:t>
      </w:r>
      <w:r w:rsidR="005E677E" w:rsidRPr="00AD6B95">
        <w:rPr>
          <w:color w:val="000000" w:themeColor="text1"/>
        </w:rPr>
        <w:t>местного бюджета</w:t>
      </w:r>
    </w:p>
    <w:p w:rsidR="00AB2DBF" w:rsidRDefault="000F02C2" w:rsidP="00E6243A">
      <w:pPr>
        <w:pStyle w:val="ConsPlusNormal"/>
        <w:jc w:val="right"/>
        <w:outlineLvl w:val="1"/>
      </w:pPr>
      <w:r>
        <w:rPr>
          <w:color w:val="000000" w:themeColor="text1"/>
        </w:rPr>
        <w:t xml:space="preserve">Копкульского </w:t>
      </w:r>
      <w:r w:rsidR="00AB2DBF">
        <w:rPr>
          <w:color w:val="000000" w:themeColor="text1"/>
        </w:rPr>
        <w:t xml:space="preserve"> сельсовета  </w:t>
      </w:r>
      <w:r w:rsidR="00AB2DBF">
        <w:t xml:space="preserve">Купинского района </w:t>
      </w: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 xml:space="preserve">Новосибирской области, бюджетных росписей </w:t>
      </w: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 xml:space="preserve">главных распорядителей средств </w:t>
      </w: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>местного бюджета и главных администраторов</w:t>
      </w: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>источников финансирования дефицита местного бюджета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E6243A" w:rsidRPr="00AD6B95" w:rsidRDefault="00E6243A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right"/>
      </w:pPr>
      <w:r w:rsidRPr="00AD6B95">
        <w:t>Форма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E6243A">
      <w:pPr>
        <w:pStyle w:val="ConsPlusNonformat"/>
        <w:jc w:val="center"/>
      </w:pPr>
      <w:bookmarkStart w:id="15" w:name="Par531"/>
      <w:bookmarkEnd w:id="15"/>
      <w:r w:rsidRPr="00AD6B95">
        <w:t>УВЕДОМЛЕНИЕ N</w:t>
      </w:r>
    </w:p>
    <w:p w:rsidR="00AE11D1" w:rsidRPr="00AD6B95" w:rsidRDefault="00AE11D1" w:rsidP="00E6243A">
      <w:pPr>
        <w:pStyle w:val="ConsPlusNonformat"/>
        <w:jc w:val="center"/>
      </w:pPr>
      <w:r w:rsidRPr="00AD6B95">
        <w:t>о бюджетных ассигнованиях по источникам финансирования</w:t>
      </w:r>
    </w:p>
    <w:p w:rsidR="00AB2DBF" w:rsidRPr="00AD6B95" w:rsidRDefault="00AE11D1" w:rsidP="00AB2DBF">
      <w:pPr>
        <w:pStyle w:val="ConsPlusNonformat"/>
        <w:jc w:val="center"/>
      </w:pPr>
      <w:r w:rsidRPr="00AD6B95">
        <w:t xml:space="preserve">дефицита </w:t>
      </w:r>
      <w:r w:rsidR="00E6243A" w:rsidRPr="00AD6B95">
        <w:t>местного</w:t>
      </w:r>
      <w:r w:rsidRPr="00AD6B95">
        <w:t xml:space="preserve"> бюджета </w:t>
      </w:r>
      <w:r w:rsidR="002250E5">
        <w:rPr>
          <w:color w:val="000000" w:themeColor="text1"/>
        </w:rPr>
        <w:t xml:space="preserve"> Копкульского</w:t>
      </w:r>
      <w:r w:rsidR="00AB2DBF">
        <w:rPr>
          <w:color w:val="000000" w:themeColor="text1"/>
        </w:rPr>
        <w:t xml:space="preserve"> сельсовета  </w:t>
      </w:r>
      <w:r w:rsidR="00AB2DBF">
        <w:t>Купинского района</w:t>
      </w:r>
    </w:p>
    <w:p w:rsidR="00AE11D1" w:rsidRPr="00AD6B95" w:rsidRDefault="00AE11D1" w:rsidP="00E6243A">
      <w:pPr>
        <w:pStyle w:val="ConsPlusNonformat"/>
        <w:jc w:val="center"/>
      </w:pPr>
      <w:r w:rsidRPr="00AD6B95">
        <w:t>Новосибирской области</w:t>
      </w:r>
    </w:p>
    <w:p w:rsidR="00AE11D1" w:rsidRPr="00AD6B95" w:rsidRDefault="00AE11D1" w:rsidP="00E6243A">
      <w:pPr>
        <w:pStyle w:val="ConsPlusNonformat"/>
        <w:jc w:val="center"/>
      </w:pPr>
      <w:r w:rsidRPr="00AD6B95">
        <w:t>на 20___ год и плановый период 20___ и 20___ годов</w:t>
      </w:r>
    </w:p>
    <w:p w:rsidR="00AE11D1" w:rsidRPr="00AD6B95" w:rsidRDefault="00AE11D1" w:rsidP="00E6243A">
      <w:pPr>
        <w:pStyle w:val="ConsPlusNonformat"/>
        <w:jc w:val="center"/>
      </w:pPr>
      <w:r w:rsidRPr="00AD6B95">
        <w:t>от ________________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>Наименование органа, исполняющего бюджет   ___________________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>Главный администратор источников</w:t>
      </w:r>
    </w:p>
    <w:p w:rsidR="00AE11D1" w:rsidRPr="00AD6B95" w:rsidRDefault="00AE11D1" w:rsidP="00AE11D1">
      <w:pPr>
        <w:pStyle w:val="ConsPlusNonformat"/>
        <w:jc w:val="both"/>
      </w:pPr>
      <w:r w:rsidRPr="00AD6B95">
        <w:t>фи</w:t>
      </w:r>
      <w:r w:rsidR="003C07CD" w:rsidRPr="00AD6B95">
        <w:t xml:space="preserve">нансирования дефицита местного </w:t>
      </w:r>
      <w:r w:rsidRPr="00AD6B95">
        <w:t xml:space="preserve"> бюджета 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┌─────────┐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по </w:t>
      </w:r>
      <w:hyperlink r:id="rId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D6B95">
          <w:rPr>
            <w:color w:val="0000FF"/>
          </w:rPr>
          <w:t>ОКЕИ</w:t>
        </w:r>
      </w:hyperlink>
      <w:r w:rsidRPr="00AD6B95">
        <w:t xml:space="preserve">  │   384   │</w:t>
      </w:r>
    </w:p>
    <w:p w:rsidR="00AE11D1" w:rsidRPr="00AD6B95" w:rsidRDefault="00AE11D1" w:rsidP="00AE11D1">
      <w:pPr>
        <w:pStyle w:val="ConsPlusNonformat"/>
        <w:jc w:val="both"/>
      </w:pPr>
      <w:r w:rsidRPr="00AD6B95">
        <w:t>Единица измерения: тыс. руб.               ___________________  └─────────┘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>Основание   __________________________________________________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969"/>
        <w:gridCol w:w="1133"/>
        <w:gridCol w:w="1133"/>
        <w:gridCol w:w="1133"/>
      </w:tblGrid>
      <w:tr w:rsidR="00AE11D1" w:rsidRPr="00AD6B95" w:rsidTr="007A491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Наименование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Код по классификации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Сумма</w:t>
            </w:r>
          </w:p>
        </w:tc>
      </w:tr>
      <w:tr w:rsidR="00AE11D1" w:rsidRPr="00AD6B95" w:rsidTr="007A49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</w:tr>
      <w:tr w:rsidR="00AE11D1" w:rsidRPr="00AD6B95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5</w:t>
            </w:r>
          </w:p>
        </w:tc>
      </w:tr>
      <w:tr w:rsidR="00AE11D1" w:rsidRPr="00AD6B95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ИТОГО ИСТОЧНИКОВ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BB06A2" w:rsidRPr="00AD6B95" w:rsidRDefault="00BB06A2" w:rsidP="00BB06A2">
      <w:pPr>
        <w:pStyle w:val="ConsPlusNonformat"/>
        <w:jc w:val="both"/>
      </w:pPr>
      <w:r w:rsidRPr="00AD6B95">
        <w:t>Руководитель финансового органа      _________ ____________________________</w:t>
      </w:r>
    </w:p>
    <w:p w:rsidR="00BB06A2" w:rsidRPr="00AD6B95" w:rsidRDefault="00BB06A2" w:rsidP="00BB06A2">
      <w:pPr>
        <w:pStyle w:val="ConsPlusNonformat"/>
        <w:jc w:val="both"/>
      </w:pPr>
      <w:r w:rsidRPr="00AD6B95">
        <w:t xml:space="preserve">                                     (подпись)     (расшифровка подписи)</w:t>
      </w:r>
    </w:p>
    <w:p w:rsidR="00170892" w:rsidRPr="00AD6B95" w:rsidRDefault="00170892" w:rsidP="00AE11D1">
      <w:pPr>
        <w:pStyle w:val="ConsPlusNormal"/>
        <w:jc w:val="right"/>
        <w:outlineLvl w:val="1"/>
      </w:pPr>
    </w:p>
    <w:p w:rsidR="00170892" w:rsidRPr="00AD6B95" w:rsidRDefault="00170892" w:rsidP="00AE11D1">
      <w:pPr>
        <w:pStyle w:val="ConsPlusNormal"/>
        <w:jc w:val="right"/>
        <w:outlineLvl w:val="1"/>
      </w:pPr>
    </w:p>
    <w:p w:rsidR="00170892" w:rsidRPr="00AD6B95" w:rsidRDefault="00170892" w:rsidP="00AE11D1">
      <w:pPr>
        <w:pStyle w:val="ConsPlusNormal"/>
        <w:jc w:val="right"/>
        <w:outlineLvl w:val="1"/>
      </w:pPr>
    </w:p>
    <w:p w:rsidR="00170892" w:rsidRDefault="00170892" w:rsidP="00AE11D1">
      <w:pPr>
        <w:pStyle w:val="ConsPlusNormal"/>
        <w:jc w:val="right"/>
        <w:outlineLvl w:val="1"/>
        <w:rPr>
          <w:ins w:id="16" w:author="Zhukova_IV" w:date="2024-12-04T11:17:00Z"/>
        </w:rPr>
      </w:pPr>
    </w:p>
    <w:p w:rsidR="006B71A8" w:rsidRDefault="006B71A8" w:rsidP="00AE11D1">
      <w:pPr>
        <w:pStyle w:val="ConsPlusNormal"/>
        <w:jc w:val="right"/>
        <w:outlineLvl w:val="1"/>
        <w:rPr>
          <w:ins w:id="17" w:author="Zhukova_IV" w:date="2024-12-04T11:17:00Z"/>
        </w:rPr>
      </w:pPr>
    </w:p>
    <w:p w:rsidR="006B71A8" w:rsidRDefault="006B71A8" w:rsidP="00AE11D1">
      <w:pPr>
        <w:pStyle w:val="ConsPlusNormal"/>
        <w:jc w:val="right"/>
        <w:outlineLvl w:val="1"/>
        <w:rPr>
          <w:ins w:id="18" w:author="Zhukova_IV" w:date="2024-12-04T11:17:00Z"/>
        </w:rPr>
      </w:pPr>
    </w:p>
    <w:p w:rsidR="006B71A8" w:rsidRDefault="006B71A8" w:rsidP="00AE11D1">
      <w:pPr>
        <w:pStyle w:val="ConsPlusNormal"/>
        <w:jc w:val="right"/>
        <w:outlineLvl w:val="1"/>
        <w:rPr>
          <w:ins w:id="19" w:author="Zhukova_IV" w:date="2024-12-04T11:17:00Z"/>
        </w:rPr>
      </w:pPr>
    </w:p>
    <w:p w:rsidR="006B71A8" w:rsidRDefault="006B71A8" w:rsidP="00AE11D1">
      <w:pPr>
        <w:pStyle w:val="ConsPlusNormal"/>
        <w:jc w:val="right"/>
        <w:outlineLvl w:val="1"/>
        <w:rPr>
          <w:ins w:id="20" w:author="Zhukova_IV" w:date="2024-12-04T11:17:00Z"/>
        </w:rPr>
      </w:pPr>
    </w:p>
    <w:p w:rsidR="006B71A8" w:rsidRDefault="006B71A8" w:rsidP="00AE11D1">
      <w:pPr>
        <w:pStyle w:val="ConsPlusNormal"/>
        <w:jc w:val="right"/>
        <w:outlineLvl w:val="1"/>
        <w:rPr>
          <w:ins w:id="21" w:author="Zhukova_IV" w:date="2024-12-04T11:17:00Z"/>
        </w:rPr>
      </w:pPr>
    </w:p>
    <w:p w:rsidR="006B71A8" w:rsidRDefault="006B71A8" w:rsidP="00AE11D1">
      <w:pPr>
        <w:pStyle w:val="ConsPlusNormal"/>
        <w:jc w:val="right"/>
        <w:outlineLvl w:val="1"/>
        <w:rPr>
          <w:ins w:id="22" w:author="Zhukova_IV" w:date="2024-12-04T11:17:00Z"/>
        </w:rPr>
      </w:pPr>
    </w:p>
    <w:p w:rsidR="006B71A8" w:rsidRPr="00AD6B95" w:rsidRDefault="006B71A8" w:rsidP="00AE11D1">
      <w:pPr>
        <w:pStyle w:val="ConsPlusNormal"/>
        <w:jc w:val="right"/>
        <w:outlineLvl w:val="1"/>
      </w:pPr>
    </w:p>
    <w:p w:rsidR="00170892" w:rsidRPr="00AD6B95" w:rsidRDefault="00170892" w:rsidP="00AE11D1">
      <w:pPr>
        <w:pStyle w:val="ConsPlusNormal"/>
        <w:jc w:val="right"/>
        <w:outlineLvl w:val="1"/>
      </w:pPr>
    </w:p>
    <w:p w:rsidR="00AE11D1" w:rsidRPr="00AD6B95" w:rsidRDefault="00AE11D1" w:rsidP="00AE11D1">
      <w:pPr>
        <w:pStyle w:val="ConsPlusNormal"/>
        <w:jc w:val="right"/>
        <w:outlineLvl w:val="1"/>
      </w:pPr>
      <w:r w:rsidRPr="00AD6B95">
        <w:t>Приложение N 4</w:t>
      </w:r>
    </w:p>
    <w:p w:rsidR="00E6243A" w:rsidRPr="00AD6B95" w:rsidRDefault="00E6243A" w:rsidP="00E6243A">
      <w:pPr>
        <w:pStyle w:val="ConsPlusNormal"/>
        <w:jc w:val="right"/>
        <w:outlineLvl w:val="1"/>
      </w:pP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>к Порядку</w:t>
      </w: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 xml:space="preserve">составления и ведения сводной бюджетной росписи </w:t>
      </w:r>
      <w:r w:rsidR="005E677E" w:rsidRPr="00AD6B95">
        <w:rPr>
          <w:color w:val="000000" w:themeColor="text1"/>
        </w:rPr>
        <w:t>местного бюджета</w:t>
      </w:r>
    </w:p>
    <w:p w:rsidR="00AB2DBF" w:rsidRDefault="000F02C2" w:rsidP="00E6243A">
      <w:pPr>
        <w:pStyle w:val="ConsPlusNormal"/>
        <w:jc w:val="right"/>
        <w:outlineLvl w:val="1"/>
      </w:pPr>
      <w:r>
        <w:rPr>
          <w:color w:val="000000" w:themeColor="text1"/>
        </w:rPr>
        <w:t xml:space="preserve">Копкульского </w:t>
      </w:r>
      <w:r w:rsidR="00AB2DBF">
        <w:rPr>
          <w:color w:val="000000" w:themeColor="text1"/>
        </w:rPr>
        <w:t xml:space="preserve"> сельсовета  </w:t>
      </w:r>
      <w:r w:rsidR="00AB2DBF">
        <w:t xml:space="preserve">Купинского района </w:t>
      </w: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 xml:space="preserve">Новосибирской области, бюджетных росписей </w:t>
      </w: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 xml:space="preserve">главных распорядителей средств </w:t>
      </w: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>местного бюджета и главных администраторов</w:t>
      </w: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>источников финансирования дефицита местного бюджета</w:t>
      </w:r>
    </w:p>
    <w:p w:rsidR="00E6243A" w:rsidRPr="00AD6B95" w:rsidRDefault="00E6243A" w:rsidP="00AE11D1">
      <w:pPr>
        <w:pStyle w:val="ConsPlusNormal"/>
        <w:jc w:val="right"/>
        <w:outlineLvl w:val="1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right"/>
      </w:pPr>
      <w:r w:rsidRPr="00AD6B95">
        <w:t>Форма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 УТВЕРЖДАЮ: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(наименование должности)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(подпись, фамилия, инициалы)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"   " ___________ 20    года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┌─────────┐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Единица измерения: тыс. руб.                            по </w:t>
      </w:r>
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D6B95">
          <w:rPr>
            <w:color w:val="0000FF"/>
          </w:rPr>
          <w:t>ОКЕИ</w:t>
        </w:r>
      </w:hyperlink>
      <w:r w:rsidRPr="00AD6B95">
        <w:t xml:space="preserve"> │   384   │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└─────────┘</w:t>
      </w:r>
    </w:p>
    <w:p w:rsidR="00AE11D1" w:rsidRPr="00AD6B95" w:rsidRDefault="00AE11D1" w:rsidP="00AE11D1">
      <w:pPr>
        <w:pStyle w:val="ConsPlusNonformat"/>
        <w:jc w:val="both"/>
      </w:pPr>
    </w:p>
    <w:p w:rsidR="00322571" w:rsidRPr="00AD6B95" w:rsidRDefault="00AE11D1" w:rsidP="00E6243A">
      <w:pPr>
        <w:pStyle w:val="ConsPlusNonformat"/>
        <w:jc w:val="center"/>
      </w:pPr>
      <w:bookmarkStart w:id="23" w:name="Par614"/>
      <w:bookmarkEnd w:id="23"/>
      <w:r w:rsidRPr="00AD6B95">
        <w:t xml:space="preserve">Лимиты бюджетных обязательств </w:t>
      </w:r>
      <w:r w:rsidR="00E6243A" w:rsidRPr="00AD6B95">
        <w:t>местного</w:t>
      </w:r>
      <w:r w:rsidRPr="00AD6B95">
        <w:t xml:space="preserve"> бюджета </w:t>
      </w:r>
    </w:p>
    <w:p w:rsidR="00E6243A" w:rsidRPr="00AD6B95" w:rsidRDefault="002250E5" w:rsidP="00E6243A">
      <w:pPr>
        <w:pStyle w:val="ConsPlusNonformat"/>
        <w:jc w:val="center"/>
      </w:pPr>
      <w:r>
        <w:rPr>
          <w:color w:val="000000" w:themeColor="text1"/>
        </w:rPr>
        <w:t xml:space="preserve"> Копкульского</w:t>
      </w:r>
      <w:r w:rsidR="00AB2DBF">
        <w:rPr>
          <w:color w:val="000000" w:themeColor="text1"/>
        </w:rPr>
        <w:t xml:space="preserve"> сельсовета  </w:t>
      </w:r>
      <w:r w:rsidR="00AB2DBF">
        <w:t xml:space="preserve">Купинского района </w:t>
      </w:r>
      <w:r w:rsidR="00AE11D1" w:rsidRPr="00AD6B95">
        <w:t>Новосибирской</w:t>
      </w:r>
      <w:r w:rsidR="00E6243A" w:rsidRPr="00AD6B95">
        <w:t xml:space="preserve"> </w:t>
      </w:r>
      <w:r w:rsidR="00AE11D1" w:rsidRPr="00AD6B95">
        <w:t xml:space="preserve">области </w:t>
      </w:r>
    </w:p>
    <w:p w:rsidR="00AE11D1" w:rsidRPr="00AD6B95" w:rsidRDefault="00AE11D1" w:rsidP="00E6243A">
      <w:pPr>
        <w:pStyle w:val="ConsPlusNonformat"/>
        <w:jc w:val="center"/>
      </w:pPr>
      <w:r w:rsidRPr="00AD6B95">
        <w:t>на 20___ год и плановый период 20___ и 20___ годов</w:t>
      </w:r>
    </w:p>
    <w:p w:rsidR="00AE11D1" w:rsidRPr="00AD6B95" w:rsidRDefault="00AE11D1" w:rsidP="00E6243A">
      <w:pPr>
        <w:pStyle w:val="ConsPlusNormal"/>
        <w:ind w:firstLine="54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077"/>
        <w:gridCol w:w="680"/>
        <w:gridCol w:w="680"/>
        <w:gridCol w:w="1077"/>
        <w:gridCol w:w="850"/>
        <w:gridCol w:w="907"/>
        <w:gridCol w:w="907"/>
        <w:gridCol w:w="907"/>
      </w:tblGrid>
      <w:tr w:rsidR="00AE11D1" w:rsidRPr="00AD6B95" w:rsidTr="007A491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Наименование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Код бюджетной классификации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Сумма</w:t>
            </w:r>
          </w:p>
        </w:tc>
      </w:tr>
      <w:tr w:rsidR="00AE11D1" w:rsidRPr="00AD6B95" w:rsidTr="007A491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главного распорядителя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вида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</w:tr>
      <w:tr w:rsidR="00AE11D1" w:rsidRPr="00AD6B95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9</w:t>
            </w:r>
          </w:p>
        </w:tc>
      </w:tr>
      <w:tr w:rsidR="00AE11D1" w:rsidRPr="00AD6B95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  <w:r w:rsidRPr="00AD6B95"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170892" w:rsidRPr="00AD6B95" w:rsidRDefault="00170892" w:rsidP="00AE11D1">
      <w:pPr>
        <w:pStyle w:val="ConsPlusNormal"/>
        <w:ind w:firstLine="540"/>
        <w:jc w:val="both"/>
      </w:pPr>
    </w:p>
    <w:p w:rsidR="00170892" w:rsidRPr="00AD6B95" w:rsidRDefault="00170892" w:rsidP="00AE11D1">
      <w:pPr>
        <w:pStyle w:val="ConsPlusNormal"/>
        <w:ind w:firstLine="540"/>
        <w:jc w:val="both"/>
      </w:pPr>
    </w:p>
    <w:p w:rsidR="00170892" w:rsidRPr="00AD6B95" w:rsidRDefault="00170892" w:rsidP="00AE11D1">
      <w:pPr>
        <w:pStyle w:val="ConsPlusNormal"/>
        <w:ind w:firstLine="540"/>
        <w:jc w:val="both"/>
      </w:pPr>
    </w:p>
    <w:p w:rsidR="00170892" w:rsidRPr="00AD6B95" w:rsidRDefault="00170892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E6243A" w:rsidRPr="00AD6B95" w:rsidRDefault="00E6243A" w:rsidP="00AE11D1">
      <w:pPr>
        <w:pStyle w:val="ConsPlusNormal"/>
        <w:jc w:val="right"/>
        <w:outlineLvl w:val="1"/>
      </w:pPr>
    </w:p>
    <w:p w:rsidR="00AE11D1" w:rsidRPr="00AD6B95" w:rsidRDefault="00AE11D1" w:rsidP="00E6243A">
      <w:pPr>
        <w:pStyle w:val="ConsPlusNormal"/>
        <w:jc w:val="right"/>
        <w:outlineLvl w:val="1"/>
      </w:pPr>
      <w:r w:rsidRPr="00AD6B95">
        <w:t>Приложение N 5</w:t>
      </w:r>
    </w:p>
    <w:p w:rsidR="00E6243A" w:rsidRPr="00AD6B95" w:rsidRDefault="00E6243A" w:rsidP="00E6243A">
      <w:pPr>
        <w:pStyle w:val="ConsPlusNormal"/>
        <w:jc w:val="right"/>
        <w:outlineLvl w:val="1"/>
      </w:pP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>к Порядку</w:t>
      </w: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 xml:space="preserve">составления и ведения сводной бюджетной росписи </w:t>
      </w:r>
      <w:r w:rsidR="005E677E" w:rsidRPr="00AD6B95">
        <w:rPr>
          <w:color w:val="000000" w:themeColor="text1"/>
        </w:rPr>
        <w:t>местного бюджета</w:t>
      </w:r>
    </w:p>
    <w:p w:rsidR="00AB2DBF" w:rsidRDefault="000F02C2" w:rsidP="00E6243A">
      <w:pPr>
        <w:pStyle w:val="ConsPlusNormal"/>
        <w:jc w:val="right"/>
        <w:outlineLvl w:val="1"/>
      </w:pPr>
      <w:r>
        <w:rPr>
          <w:color w:val="000000" w:themeColor="text1"/>
        </w:rPr>
        <w:t xml:space="preserve">Копкульского </w:t>
      </w:r>
      <w:r w:rsidR="00AB2DBF">
        <w:rPr>
          <w:color w:val="000000" w:themeColor="text1"/>
        </w:rPr>
        <w:t xml:space="preserve"> сельсовета  </w:t>
      </w:r>
      <w:r w:rsidR="00AB2DBF">
        <w:t xml:space="preserve">Купинского района </w:t>
      </w: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 xml:space="preserve">Новосибирской области, бюджетных росписей </w:t>
      </w: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 xml:space="preserve">главных распорядителей средств </w:t>
      </w: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>местного бюджета и главных администраторов</w:t>
      </w: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>источников финансирования дефицита местного бюджета</w:t>
      </w:r>
    </w:p>
    <w:p w:rsidR="00E6243A" w:rsidRPr="00AD6B95" w:rsidRDefault="00E6243A" w:rsidP="00E6243A">
      <w:pPr>
        <w:pStyle w:val="ConsPlusNormal"/>
        <w:jc w:val="right"/>
        <w:outlineLvl w:val="1"/>
      </w:pPr>
    </w:p>
    <w:p w:rsidR="00E6243A" w:rsidRPr="00AD6B95" w:rsidRDefault="00E6243A" w:rsidP="00E6243A">
      <w:pPr>
        <w:pStyle w:val="ConsPlusNormal"/>
        <w:jc w:val="right"/>
        <w:outlineLvl w:val="1"/>
      </w:pPr>
    </w:p>
    <w:p w:rsidR="00AE11D1" w:rsidRPr="00AD6B95" w:rsidRDefault="00AE11D1" w:rsidP="00AE11D1">
      <w:pPr>
        <w:pStyle w:val="ConsPlusNormal"/>
        <w:jc w:val="right"/>
      </w:pPr>
      <w:r w:rsidRPr="00AD6B95">
        <w:t>Форма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E6243A">
      <w:pPr>
        <w:pStyle w:val="ConsPlusNonformat"/>
        <w:jc w:val="center"/>
      </w:pPr>
      <w:bookmarkStart w:id="24" w:name="Par719"/>
      <w:bookmarkEnd w:id="24"/>
      <w:r w:rsidRPr="00AD6B95">
        <w:t>Уведомление N</w:t>
      </w:r>
    </w:p>
    <w:p w:rsidR="00E6243A" w:rsidRPr="00AD6B95" w:rsidRDefault="00AE11D1" w:rsidP="00E6243A">
      <w:pPr>
        <w:pStyle w:val="ConsPlusNonformat"/>
        <w:jc w:val="center"/>
      </w:pPr>
      <w:r w:rsidRPr="00AD6B95">
        <w:t xml:space="preserve">о лимитах бюджетных обязательств </w:t>
      </w:r>
      <w:r w:rsidR="00E6243A" w:rsidRPr="00AD6B95">
        <w:t>местного</w:t>
      </w:r>
      <w:r w:rsidRPr="00AD6B95">
        <w:t xml:space="preserve"> бюджета </w:t>
      </w:r>
    </w:p>
    <w:p w:rsidR="00322571" w:rsidRPr="00AD6B95" w:rsidRDefault="000F02C2" w:rsidP="00E6243A">
      <w:pPr>
        <w:pStyle w:val="ConsPlusNonformat"/>
        <w:jc w:val="center"/>
      </w:pPr>
      <w:r>
        <w:rPr>
          <w:color w:val="000000" w:themeColor="text1"/>
        </w:rPr>
        <w:t>Копкульского</w:t>
      </w:r>
      <w:r w:rsidR="00AB2DBF">
        <w:rPr>
          <w:color w:val="000000" w:themeColor="text1"/>
        </w:rPr>
        <w:t xml:space="preserve"> сельсовета  </w:t>
      </w:r>
      <w:r w:rsidR="00AB2DBF">
        <w:t xml:space="preserve">Купинского района </w:t>
      </w:r>
      <w:r w:rsidR="00AE11D1" w:rsidRPr="00AD6B95">
        <w:t>Новосибирской области</w:t>
      </w:r>
      <w:r w:rsidR="00E6243A" w:rsidRPr="00AD6B95">
        <w:t xml:space="preserve"> </w:t>
      </w:r>
    </w:p>
    <w:p w:rsidR="00AE11D1" w:rsidRPr="00AD6B95" w:rsidRDefault="00AE11D1" w:rsidP="00E6243A">
      <w:pPr>
        <w:pStyle w:val="ConsPlusNonformat"/>
        <w:jc w:val="center"/>
      </w:pPr>
      <w:r w:rsidRPr="00AD6B95">
        <w:t>на 20___ год и плановый период 20___ и 20___ годов</w:t>
      </w:r>
    </w:p>
    <w:p w:rsidR="00AE11D1" w:rsidRPr="00AD6B95" w:rsidRDefault="00AE11D1" w:rsidP="00E6243A">
      <w:pPr>
        <w:pStyle w:val="ConsPlusNonformat"/>
        <w:jc w:val="center"/>
      </w:pPr>
      <w:r w:rsidRPr="00AD6B95">
        <w:t>от ____________________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>Наименование органа,</w:t>
      </w:r>
    </w:p>
    <w:p w:rsidR="00AE11D1" w:rsidRPr="00AD6B95" w:rsidRDefault="00AE11D1" w:rsidP="00AE11D1">
      <w:pPr>
        <w:pStyle w:val="ConsPlusNonformat"/>
        <w:jc w:val="both"/>
      </w:pPr>
      <w:r w:rsidRPr="00AD6B95">
        <w:t>исполняющего бюджет   __________________________________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>Главный распорядитель __________________________________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┌───────────┐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Единица измерения: тыс. рублей                        по </w:t>
      </w:r>
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D6B95">
          <w:rPr>
            <w:color w:val="0000FF"/>
          </w:rPr>
          <w:t>ОКЕИ</w:t>
        </w:r>
      </w:hyperlink>
      <w:r w:rsidRPr="00AD6B95">
        <w:t xml:space="preserve"> │    384    │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└───────────┘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>Основание             __________________________________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"/>
        <w:gridCol w:w="680"/>
        <w:gridCol w:w="1077"/>
        <w:gridCol w:w="964"/>
        <w:gridCol w:w="1134"/>
        <w:gridCol w:w="1134"/>
        <w:gridCol w:w="1134"/>
      </w:tblGrid>
      <w:tr w:rsidR="00AE11D1" w:rsidRPr="00AD6B95" w:rsidTr="007A491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Наименование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Сумма</w:t>
            </w:r>
          </w:p>
        </w:tc>
      </w:tr>
      <w:tr w:rsidR="00AE11D1" w:rsidRPr="00AD6B95" w:rsidTr="007A491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целевой статьи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</w:tr>
      <w:tr w:rsidR="00AE11D1" w:rsidRPr="00AD6B95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8</w:t>
            </w:r>
          </w:p>
        </w:tc>
      </w:tr>
      <w:tr w:rsidR="00AE11D1" w:rsidRPr="00AD6B95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  <w:r w:rsidRPr="00AD6B95"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170892" w:rsidRPr="00AD6B95" w:rsidRDefault="00170892" w:rsidP="00170892">
      <w:pPr>
        <w:pStyle w:val="ConsPlusNonformat"/>
        <w:jc w:val="both"/>
      </w:pPr>
      <w:r w:rsidRPr="00AD6B95">
        <w:t>Руководитель финансового органа      _________ ____________________________</w:t>
      </w:r>
    </w:p>
    <w:p w:rsidR="00170892" w:rsidRPr="00AD6B95" w:rsidRDefault="00170892" w:rsidP="00170892">
      <w:pPr>
        <w:pStyle w:val="ConsPlusNonformat"/>
        <w:jc w:val="both"/>
      </w:pPr>
      <w:r w:rsidRPr="00AD6B95">
        <w:t xml:space="preserve">                                     (подпись)     (расшифровка подписи)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E6243A" w:rsidRPr="00AD6B95" w:rsidRDefault="00E6243A" w:rsidP="00AE11D1">
      <w:pPr>
        <w:pStyle w:val="ConsPlusNormal"/>
        <w:ind w:firstLine="540"/>
        <w:jc w:val="both"/>
      </w:pPr>
    </w:p>
    <w:p w:rsidR="00E6243A" w:rsidRPr="00AD6B95" w:rsidRDefault="00E6243A" w:rsidP="00AE11D1">
      <w:pPr>
        <w:pStyle w:val="ConsPlusNormal"/>
        <w:ind w:firstLine="540"/>
        <w:jc w:val="both"/>
      </w:pPr>
    </w:p>
    <w:p w:rsidR="00E6243A" w:rsidRPr="00AD6B95" w:rsidRDefault="00E6243A" w:rsidP="00AE11D1">
      <w:pPr>
        <w:pStyle w:val="ConsPlusNormal"/>
        <w:ind w:firstLine="540"/>
        <w:jc w:val="both"/>
      </w:pPr>
    </w:p>
    <w:p w:rsidR="00E6243A" w:rsidRPr="00AD6B95" w:rsidRDefault="00E6243A" w:rsidP="00AE11D1">
      <w:pPr>
        <w:pStyle w:val="ConsPlusNormal"/>
        <w:ind w:firstLine="540"/>
        <w:jc w:val="both"/>
      </w:pPr>
    </w:p>
    <w:p w:rsidR="00E6243A" w:rsidRPr="00AD6B95" w:rsidRDefault="00E6243A" w:rsidP="00AE11D1">
      <w:pPr>
        <w:pStyle w:val="ConsPlusNormal"/>
        <w:ind w:firstLine="540"/>
        <w:jc w:val="both"/>
      </w:pPr>
    </w:p>
    <w:p w:rsidR="00E6243A" w:rsidRPr="00AD6B95" w:rsidRDefault="00E6243A" w:rsidP="00AE11D1">
      <w:pPr>
        <w:pStyle w:val="ConsPlusNormal"/>
        <w:ind w:firstLine="540"/>
        <w:jc w:val="both"/>
      </w:pPr>
    </w:p>
    <w:p w:rsidR="00E6243A" w:rsidRPr="00AD6B95" w:rsidRDefault="00E6243A" w:rsidP="00AE11D1">
      <w:pPr>
        <w:pStyle w:val="ConsPlusNormal"/>
        <w:ind w:firstLine="540"/>
        <w:jc w:val="both"/>
      </w:pPr>
    </w:p>
    <w:p w:rsidR="00E6243A" w:rsidRPr="00AD6B95" w:rsidRDefault="00E6243A" w:rsidP="00AE11D1">
      <w:pPr>
        <w:pStyle w:val="ConsPlusNormal"/>
        <w:ind w:firstLine="540"/>
        <w:jc w:val="both"/>
      </w:pPr>
    </w:p>
    <w:p w:rsidR="00E6243A" w:rsidRPr="00AD6B95" w:rsidRDefault="00E6243A" w:rsidP="00AE11D1">
      <w:pPr>
        <w:pStyle w:val="ConsPlusNormal"/>
        <w:ind w:firstLine="540"/>
        <w:jc w:val="both"/>
      </w:pPr>
    </w:p>
    <w:p w:rsidR="00E6243A" w:rsidRPr="00AD6B95" w:rsidRDefault="00E6243A" w:rsidP="00AE11D1">
      <w:pPr>
        <w:pStyle w:val="ConsPlusNormal"/>
        <w:ind w:firstLine="540"/>
        <w:jc w:val="both"/>
      </w:pPr>
    </w:p>
    <w:p w:rsidR="00170892" w:rsidRPr="00AD6B95" w:rsidRDefault="00170892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right"/>
        <w:outlineLvl w:val="1"/>
      </w:pPr>
      <w:r w:rsidRPr="00AD6B95">
        <w:t xml:space="preserve">Приложение N </w:t>
      </w:r>
      <w:r w:rsidR="00E6243A" w:rsidRPr="00AD6B95">
        <w:t>6</w:t>
      </w:r>
    </w:p>
    <w:p w:rsidR="00E6243A" w:rsidRPr="00AD6B95" w:rsidRDefault="00E6243A" w:rsidP="00E6243A">
      <w:pPr>
        <w:pStyle w:val="ConsPlusNormal"/>
        <w:jc w:val="right"/>
        <w:outlineLvl w:val="1"/>
      </w:pP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>к Порядку</w:t>
      </w: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 xml:space="preserve">составления и ведения сводной бюджетной росписи </w:t>
      </w:r>
      <w:r w:rsidR="005E677E" w:rsidRPr="00AD6B95">
        <w:rPr>
          <w:color w:val="000000" w:themeColor="text1"/>
        </w:rPr>
        <w:t>местного бюджета</w:t>
      </w:r>
    </w:p>
    <w:p w:rsidR="002C7FE5" w:rsidRDefault="000F02C2" w:rsidP="00E6243A">
      <w:pPr>
        <w:pStyle w:val="ConsPlusNormal"/>
        <w:jc w:val="right"/>
        <w:outlineLvl w:val="1"/>
      </w:pPr>
      <w:r>
        <w:rPr>
          <w:color w:val="000000" w:themeColor="text1"/>
        </w:rPr>
        <w:t>Копкульского</w:t>
      </w:r>
      <w:r w:rsidR="002C7FE5">
        <w:rPr>
          <w:color w:val="000000" w:themeColor="text1"/>
        </w:rPr>
        <w:t xml:space="preserve"> сельсовета  </w:t>
      </w:r>
      <w:r w:rsidR="002C7FE5">
        <w:t xml:space="preserve">Купинского района </w:t>
      </w: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 xml:space="preserve">Новосибирской области, бюджетных росписей </w:t>
      </w: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 xml:space="preserve">главных распорядителей средств </w:t>
      </w: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>местного бюджета и главных администраторов</w:t>
      </w: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>источников финансирования дефицита местного бюджета</w:t>
      </w:r>
    </w:p>
    <w:p w:rsidR="00E6243A" w:rsidRPr="00AD6B95" w:rsidRDefault="00E6243A" w:rsidP="00AE11D1">
      <w:pPr>
        <w:pStyle w:val="ConsPlusNormal"/>
        <w:jc w:val="right"/>
        <w:outlineLvl w:val="1"/>
      </w:pPr>
    </w:p>
    <w:p w:rsidR="00E6243A" w:rsidRPr="00AD6B95" w:rsidRDefault="00E6243A" w:rsidP="00AE11D1">
      <w:pPr>
        <w:pStyle w:val="ConsPlusNormal"/>
        <w:jc w:val="right"/>
        <w:outlineLvl w:val="1"/>
      </w:pPr>
    </w:p>
    <w:p w:rsidR="00AE11D1" w:rsidRPr="00AD6B95" w:rsidRDefault="00AE11D1" w:rsidP="00AE11D1">
      <w:pPr>
        <w:pStyle w:val="ConsPlusNormal"/>
        <w:jc w:val="right"/>
      </w:pPr>
      <w:r w:rsidRPr="00AD6B95">
        <w:t>Форма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E6243A">
      <w:pPr>
        <w:pStyle w:val="ConsPlusNonformat"/>
        <w:jc w:val="center"/>
      </w:pPr>
      <w:bookmarkStart w:id="25" w:name="Par1040"/>
      <w:bookmarkEnd w:id="25"/>
      <w:r w:rsidRPr="00AD6B95">
        <w:t>Уведомление N</w:t>
      </w:r>
    </w:p>
    <w:p w:rsidR="00322571" w:rsidRPr="00AD6B95" w:rsidRDefault="00AE11D1" w:rsidP="00E6243A">
      <w:pPr>
        <w:pStyle w:val="ConsPlusNonformat"/>
        <w:jc w:val="center"/>
      </w:pPr>
      <w:r w:rsidRPr="00AD6B95">
        <w:t xml:space="preserve">об изменении бюджетных ассигнований </w:t>
      </w:r>
      <w:r w:rsidR="00E6243A" w:rsidRPr="00AD6B95">
        <w:t>местного</w:t>
      </w:r>
      <w:r w:rsidRPr="00AD6B95">
        <w:t xml:space="preserve"> бюджета</w:t>
      </w:r>
      <w:r w:rsidR="00E6243A" w:rsidRPr="00AD6B95">
        <w:t xml:space="preserve"> </w:t>
      </w:r>
    </w:p>
    <w:p w:rsidR="00322571" w:rsidRPr="00AD6B95" w:rsidRDefault="000F02C2" w:rsidP="00E6243A">
      <w:pPr>
        <w:pStyle w:val="ConsPlusNonformat"/>
        <w:jc w:val="center"/>
      </w:pPr>
      <w:r>
        <w:rPr>
          <w:color w:val="000000" w:themeColor="text1"/>
        </w:rPr>
        <w:t>Копкульского</w:t>
      </w:r>
      <w:r w:rsidR="002C7FE5">
        <w:rPr>
          <w:color w:val="000000" w:themeColor="text1"/>
        </w:rPr>
        <w:t xml:space="preserve"> сельсовета  </w:t>
      </w:r>
      <w:r w:rsidR="002C7FE5">
        <w:t xml:space="preserve">Купинского района </w:t>
      </w:r>
      <w:r w:rsidR="00AE11D1" w:rsidRPr="00AD6B95">
        <w:t xml:space="preserve">Новосибирской области </w:t>
      </w:r>
    </w:p>
    <w:p w:rsidR="00AE11D1" w:rsidRPr="00AD6B95" w:rsidRDefault="00AE11D1" w:rsidP="00E6243A">
      <w:pPr>
        <w:pStyle w:val="ConsPlusNonformat"/>
        <w:jc w:val="center"/>
      </w:pPr>
      <w:r w:rsidRPr="00AD6B95">
        <w:t>на 20___ год и плановый период 20___ и 20___ годов</w:t>
      </w:r>
    </w:p>
    <w:p w:rsidR="00AE11D1" w:rsidRPr="00AD6B95" w:rsidRDefault="00AE11D1" w:rsidP="00E6243A">
      <w:pPr>
        <w:pStyle w:val="ConsPlusNonformat"/>
        <w:jc w:val="center"/>
      </w:pPr>
      <w:r w:rsidRPr="00AD6B95">
        <w:t>от ___ __________ 20___ года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>Наименование органа,  __________________________________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>исполняющего бюджет</w:t>
      </w:r>
    </w:p>
    <w:p w:rsidR="00AE11D1" w:rsidRPr="00AD6B95" w:rsidRDefault="00AE11D1" w:rsidP="00AE11D1">
      <w:pPr>
        <w:pStyle w:val="ConsPlusNonformat"/>
        <w:jc w:val="both"/>
      </w:pPr>
      <w:r w:rsidRPr="00AD6B95">
        <w:t>Главный распорядитель __________________________________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┌────────────┐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Единица измерения: тыс. руб.                         по </w:t>
      </w:r>
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D6B95">
          <w:rPr>
            <w:color w:val="0000FF"/>
          </w:rPr>
          <w:t>ОКЕИ</w:t>
        </w:r>
      </w:hyperlink>
      <w:r w:rsidRPr="00AD6B95">
        <w:t xml:space="preserve"> │    384     │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└────────────┘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>Основание для внесения изменения _______________________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624"/>
        <w:gridCol w:w="624"/>
        <w:gridCol w:w="907"/>
        <w:gridCol w:w="680"/>
        <w:gridCol w:w="1020"/>
        <w:gridCol w:w="1020"/>
        <w:gridCol w:w="1020"/>
        <w:gridCol w:w="850"/>
        <w:gridCol w:w="850"/>
      </w:tblGrid>
      <w:tr w:rsidR="00AE11D1" w:rsidRPr="00AD6B95" w:rsidTr="007A4911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Наименование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Код бюджетной классификации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Бюджетные ассигнования</w:t>
            </w:r>
          </w:p>
        </w:tc>
      </w:tr>
      <w:tr w:rsidR="00AE11D1" w:rsidRPr="00AD6B95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раздела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вида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ИТОГО на 20___ год с изменениями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Изменения (+, -)</w:t>
            </w:r>
          </w:p>
        </w:tc>
      </w:tr>
      <w:tr w:rsidR="00AE11D1" w:rsidRPr="00AD6B95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</w:tr>
      <w:tr w:rsidR="00AE11D1" w:rsidRPr="00AD6B95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10</w:t>
            </w:r>
          </w:p>
        </w:tc>
      </w:tr>
      <w:tr w:rsidR="00AE11D1" w:rsidRPr="00AD6B95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  <w:r w:rsidRPr="00AD6B95">
              <w:t>ИТОГО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170892" w:rsidRPr="00AD6B95" w:rsidRDefault="00170892" w:rsidP="00170892">
      <w:pPr>
        <w:pStyle w:val="ConsPlusNonformat"/>
        <w:jc w:val="both"/>
      </w:pPr>
      <w:r w:rsidRPr="00AD6B95">
        <w:t>Руководитель финансового органа      _________ ____________________________</w:t>
      </w:r>
    </w:p>
    <w:p w:rsidR="00170892" w:rsidRPr="00AD6B95" w:rsidRDefault="00170892" w:rsidP="00170892">
      <w:pPr>
        <w:pStyle w:val="ConsPlusNonformat"/>
        <w:jc w:val="both"/>
      </w:pPr>
      <w:r w:rsidRPr="00AD6B95">
        <w:t xml:space="preserve">                                     (подпись)     (расшифровка подписи)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E6243A" w:rsidRPr="00AD6B95" w:rsidRDefault="00E6243A" w:rsidP="00AE11D1">
      <w:pPr>
        <w:pStyle w:val="ConsPlusNormal"/>
        <w:jc w:val="right"/>
        <w:outlineLvl w:val="1"/>
      </w:pPr>
    </w:p>
    <w:p w:rsidR="00E6243A" w:rsidRPr="00AD6B95" w:rsidRDefault="00E6243A" w:rsidP="00AE11D1">
      <w:pPr>
        <w:pStyle w:val="ConsPlusNormal"/>
        <w:jc w:val="right"/>
        <w:outlineLvl w:val="1"/>
      </w:pPr>
    </w:p>
    <w:p w:rsidR="00E6243A" w:rsidRPr="00AD6B95" w:rsidRDefault="00E6243A" w:rsidP="00AE11D1">
      <w:pPr>
        <w:pStyle w:val="ConsPlusNormal"/>
        <w:jc w:val="right"/>
        <w:outlineLvl w:val="1"/>
      </w:pPr>
    </w:p>
    <w:p w:rsidR="00E6243A" w:rsidRPr="00AD6B95" w:rsidRDefault="00E6243A" w:rsidP="00AE11D1">
      <w:pPr>
        <w:pStyle w:val="ConsPlusNormal"/>
        <w:jc w:val="right"/>
        <w:outlineLvl w:val="1"/>
      </w:pPr>
    </w:p>
    <w:p w:rsidR="00E6243A" w:rsidRPr="00AD6B95" w:rsidRDefault="00E6243A" w:rsidP="00AE11D1">
      <w:pPr>
        <w:pStyle w:val="ConsPlusNormal"/>
        <w:jc w:val="right"/>
        <w:outlineLvl w:val="1"/>
      </w:pPr>
    </w:p>
    <w:p w:rsidR="00E6243A" w:rsidRPr="00AD6B95" w:rsidRDefault="00E6243A" w:rsidP="00AE11D1">
      <w:pPr>
        <w:pStyle w:val="ConsPlusNormal"/>
        <w:jc w:val="right"/>
        <w:outlineLvl w:val="1"/>
      </w:pPr>
    </w:p>
    <w:p w:rsidR="00AE11D1" w:rsidRPr="00AD6B95" w:rsidRDefault="00AE11D1" w:rsidP="00AE11D1">
      <w:pPr>
        <w:pStyle w:val="ConsPlusNormal"/>
        <w:jc w:val="right"/>
        <w:outlineLvl w:val="1"/>
      </w:pPr>
      <w:r w:rsidRPr="00AD6B95">
        <w:t xml:space="preserve">Приложение N </w:t>
      </w:r>
      <w:r w:rsidR="00E6243A" w:rsidRPr="00AD6B95">
        <w:t>7</w:t>
      </w:r>
    </w:p>
    <w:p w:rsidR="00E6243A" w:rsidRPr="00AD6B95" w:rsidRDefault="00E6243A" w:rsidP="00AE11D1">
      <w:pPr>
        <w:pStyle w:val="ConsPlusNormal"/>
        <w:jc w:val="right"/>
        <w:outlineLvl w:val="1"/>
      </w:pP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>к Порядку</w:t>
      </w: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 xml:space="preserve">составления и ведения сводной бюджетной росписи </w:t>
      </w:r>
      <w:r w:rsidR="005E677E" w:rsidRPr="00AD6B95">
        <w:rPr>
          <w:color w:val="000000" w:themeColor="text1"/>
        </w:rPr>
        <w:t>местного бюджета</w:t>
      </w:r>
    </w:p>
    <w:p w:rsidR="002C7FE5" w:rsidRDefault="000F02C2" w:rsidP="00E6243A">
      <w:pPr>
        <w:pStyle w:val="ConsPlusNormal"/>
        <w:jc w:val="right"/>
        <w:outlineLvl w:val="1"/>
      </w:pPr>
      <w:r>
        <w:rPr>
          <w:color w:val="000000" w:themeColor="text1"/>
        </w:rPr>
        <w:t xml:space="preserve">Копкульского </w:t>
      </w:r>
      <w:r w:rsidR="002C7FE5">
        <w:rPr>
          <w:color w:val="000000" w:themeColor="text1"/>
        </w:rPr>
        <w:t xml:space="preserve"> сельсовета  </w:t>
      </w:r>
      <w:r w:rsidR="002C7FE5">
        <w:t xml:space="preserve">Купинского района </w:t>
      </w: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 xml:space="preserve">Новосибирской области, бюджетных росписей </w:t>
      </w: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 xml:space="preserve">главных распорядителей средств </w:t>
      </w: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>местного бюджета и главных администраторов</w:t>
      </w:r>
    </w:p>
    <w:p w:rsidR="00E6243A" w:rsidRPr="00AD6B95" w:rsidRDefault="00E6243A" w:rsidP="00E6243A">
      <w:pPr>
        <w:pStyle w:val="ConsPlusNormal"/>
        <w:jc w:val="right"/>
        <w:outlineLvl w:val="1"/>
      </w:pPr>
      <w:r w:rsidRPr="00AD6B95">
        <w:t>источников финансирования дефицита местного бюджета</w:t>
      </w:r>
    </w:p>
    <w:p w:rsidR="00E6243A" w:rsidRPr="00AD6B95" w:rsidRDefault="00E6243A" w:rsidP="00AE11D1">
      <w:pPr>
        <w:pStyle w:val="ConsPlusNormal"/>
        <w:jc w:val="right"/>
        <w:outlineLvl w:val="1"/>
      </w:pPr>
    </w:p>
    <w:p w:rsidR="00E6243A" w:rsidRPr="00AD6B95" w:rsidRDefault="00E6243A" w:rsidP="00AE11D1">
      <w:pPr>
        <w:pStyle w:val="ConsPlusNormal"/>
        <w:jc w:val="right"/>
        <w:outlineLvl w:val="1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right"/>
      </w:pPr>
      <w:r w:rsidRPr="00AD6B95">
        <w:t>Форма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2050">
      <w:pPr>
        <w:pStyle w:val="ConsPlusNonformat"/>
        <w:jc w:val="center"/>
      </w:pPr>
      <w:bookmarkStart w:id="26" w:name="Par1131"/>
      <w:bookmarkEnd w:id="26"/>
      <w:r w:rsidRPr="00AD6B95">
        <w:t>Уведомление N</w:t>
      </w:r>
    </w:p>
    <w:p w:rsidR="00322571" w:rsidRPr="00AD6B95" w:rsidRDefault="00AE11D1" w:rsidP="00AE2050">
      <w:pPr>
        <w:pStyle w:val="ConsPlusNonformat"/>
        <w:jc w:val="center"/>
      </w:pPr>
      <w:r w:rsidRPr="00AD6B95">
        <w:t xml:space="preserve">об изменении лимитов бюджетных обязательств </w:t>
      </w:r>
      <w:r w:rsidR="00AE2050" w:rsidRPr="00AD6B95">
        <w:t>местного</w:t>
      </w:r>
      <w:r w:rsidRPr="00AD6B95">
        <w:t xml:space="preserve"> бюджета</w:t>
      </w:r>
      <w:r w:rsidR="00AE2050" w:rsidRPr="00AD6B95">
        <w:t xml:space="preserve"> </w:t>
      </w:r>
    </w:p>
    <w:p w:rsidR="00322571" w:rsidRPr="00AD6B95" w:rsidRDefault="000F02C2" w:rsidP="00AE2050">
      <w:pPr>
        <w:pStyle w:val="ConsPlusNonformat"/>
        <w:jc w:val="center"/>
      </w:pPr>
      <w:r>
        <w:rPr>
          <w:color w:val="000000" w:themeColor="text1"/>
        </w:rPr>
        <w:t>Копкульского</w:t>
      </w:r>
      <w:r w:rsidR="002C7FE5">
        <w:rPr>
          <w:color w:val="000000" w:themeColor="text1"/>
        </w:rPr>
        <w:t xml:space="preserve"> сельсовета  </w:t>
      </w:r>
      <w:r w:rsidR="002C7FE5">
        <w:t xml:space="preserve">Купинского района </w:t>
      </w:r>
      <w:r w:rsidR="00AE11D1" w:rsidRPr="00AD6B95">
        <w:t xml:space="preserve">Новосибирской области </w:t>
      </w:r>
    </w:p>
    <w:p w:rsidR="00AE11D1" w:rsidRPr="00AD6B95" w:rsidRDefault="00AE11D1" w:rsidP="00AE2050">
      <w:pPr>
        <w:pStyle w:val="ConsPlusNonformat"/>
        <w:jc w:val="center"/>
      </w:pPr>
      <w:r w:rsidRPr="00AD6B95">
        <w:t>на 20___ год и плановый период 20___ и 20___ годов</w:t>
      </w:r>
    </w:p>
    <w:p w:rsidR="00AE11D1" w:rsidRPr="00AD6B95" w:rsidRDefault="00AE11D1" w:rsidP="00AE2050">
      <w:pPr>
        <w:pStyle w:val="ConsPlusNonformat"/>
        <w:jc w:val="center"/>
      </w:pPr>
      <w:r w:rsidRPr="00AD6B95">
        <w:t>от ___ __________ 20___ года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>Наименование органа,  __________________________________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>исполняющего бюджет</w:t>
      </w:r>
    </w:p>
    <w:p w:rsidR="00AE11D1" w:rsidRPr="00AD6B95" w:rsidRDefault="00AE11D1" w:rsidP="00AE11D1">
      <w:pPr>
        <w:pStyle w:val="ConsPlusNonformat"/>
        <w:jc w:val="both"/>
      </w:pPr>
      <w:r w:rsidRPr="00AD6B95">
        <w:t>Главный распорядитель __________________________________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┌────────────┐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Единица измерения: тыс. руб.                         по </w:t>
      </w:r>
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D6B95">
          <w:rPr>
            <w:color w:val="0000FF"/>
          </w:rPr>
          <w:t>ОКЕИ</w:t>
        </w:r>
      </w:hyperlink>
      <w:r w:rsidRPr="00AD6B95">
        <w:t xml:space="preserve"> │    384     │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└────────────┘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>Основание для внесения изменения _______________________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624"/>
        <w:gridCol w:w="623"/>
        <w:gridCol w:w="907"/>
        <w:gridCol w:w="680"/>
        <w:gridCol w:w="1020"/>
        <w:gridCol w:w="1020"/>
        <w:gridCol w:w="1020"/>
        <w:gridCol w:w="850"/>
        <w:gridCol w:w="850"/>
      </w:tblGrid>
      <w:tr w:rsidR="00AE11D1" w:rsidRPr="00AD6B95" w:rsidTr="007A4911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Наименование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Код бюджетной классификации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Лимиты бюджетных обязательств</w:t>
            </w:r>
          </w:p>
        </w:tc>
      </w:tr>
      <w:tr w:rsidR="00AE11D1" w:rsidRPr="00AD6B95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раздела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вида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ИТОГО на 20___ год с изменениями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Изменения (+, -)</w:t>
            </w:r>
          </w:p>
        </w:tc>
      </w:tr>
      <w:tr w:rsidR="00AE11D1" w:rsidRPr="00AD6B95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</w:tr>
      <w:tr w:rsidR="00AE11D1" w:rsidRPr="00AD6B95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10</w:t>
            </w:r>
          </w:p>
        </w:tc>
      </w:tr>
      <w:tr w:rsidR="00AE11D1" w:rsidRPr="00AD6B95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  <w:r w:rsidRPr="00AD6B95">
              <w:t>ИТОГО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FD6703" w:rsidRPr="00AD6B95" w:rsidRDefault="00FD6703" w:rsidP="00FD6703">
      <w:pPr>
        <w:pStyle w:val="ConsPlusNonformat"/>
        <w:jc w:val="both"/>
      </w:pPr>
      <w:r w:rsidRPr="00AD6B95">
        <w:t>Руководитель финансового органа      _________ ____________________________</w:t>
      </w:r>
    </w:p>
    <w:p w:rsidR="00FD6703" w:rsidRPr="00AD6B95" w:rsidRDefault="00FD6703" w:rsidP="00FD6703">
      <w:pPr>
        <w:pStyle w:val="ConsPlusNonformat"/>
        <w:jc w:val="both"/>
      </w:pPr>
      <w:r w:rsidRPr="00AD6B95">
        <w:t xml:space="preserve">                                     (подпись)     (расшифровка подписи)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2050" w:rsidRPr="00AD6B95" w:rsidRDefault="00AE2050" w:rsidP="00AE11D1">
      <w:pPr>
        <w:pStyle w:val="ConsPlusNormal"/>
        <w:jc w:val="right"/>
        <w:outlineLvl w:val="1"/>
      </w:pPr>
    </w:p>
    <w:p w:rsidR="00AE2050" w:rsidRPr="00AD6B95" w:rsidRDefault="00AE2050" w:rsidP="00AE11D1">
      <w:pPr>
        <w:pStyle w:val="ConsPlusNormal"/>
        <w:jc w:val="right"/>
        <w:outlineLvl w:val="1"/>
      </w:pPr>
    </w:p>
    <w:p w:rsidR="00AE2050" w:rsidRPr="00AD6B95" w:rsidRDefault="00AE2050" w:rsidP="00AE11D1">
      <w:pPr>
        <w:pStyle w:val="ConsPlusNormal"/>
        <w:jc w:val="right"/>
        <w:outlineLvl w:val="1"/>
      </w:pPr>
    </w:p>
    <w:p w:rsidR="00AE2050" w:rsidRPr="00AD6B95" w:rsidRDefault="00AE2050" w:rsidP="00AE11D1">
      <w:pPr>
        <w:pStyle w:val="ConsPlusNormal"/>
        <w:jc w:val="right"/>
        <w:outlineLvl w:val="1"/>
      </w:pPr>
    </w:p>
    <w:p w:rsidR="00AE2050" w:rsidRPr="00AD6B95" w:rsidRDefault="00AE2050" w:rsidP="00AE11D1">
      <w:pPr>
        <w:pStyle w:val="ConsPlusNormal"/>
        <w:jc w:val="right"/>
        <w:outlineLvl w:val="1"/>
      </w:pPr>
    </w:p>
    <w:p w:rsidR="00AE11D1" w:rsidRPr="00AD6B95" w:rsidRDefault="00AE11D1" w:rsidP="00AE11D1">
      <w:pPr>
        <w:pStyle w:val="ConsPlusNormal"/>
        <w:jc w:val="right"/>
        <w:outlineLvl w:val="1"/>
      </w:pPr>
      <w:r w:rsidRPr="00AD6B95">
        <w:t xml:space="preserve">Приложение N </w:t>
      </w:r>
      <w:r w:rsidR="00AE2050" w:rsidRPr="00AD6B95">
        <w:t>8</w:t>
      </w:r>
    </w:p>
    <w:p w:rsidR="00AE2050" w:rsidRPr="00AD6B95" w:rsidRDefault="00AE2050" w:rsidP="00AE11D1">
      <w:pPr>
        <w:pStyle w:val="ConsPlusNormal"/>
        <w:jc w:val="right"/>
        <w:outlineLvl w:val="1"/>
      </w:pPr>
    </w:p>
    <w:p w:rsidR="00AE2050" w:rsidRPr="00AD6B95" w:rsidRDefault="00AE2050" w:rsidP="00AE2050">
      <w:pPr>
        <w:pStyle w:val="ConsPlusNormal"/>
        <w:jc w:val="right"/>
        <w:outlineLvl w:val="1"/>
      </w:pPr>
      <w:r w:rsidRPr="00AD6B95">
        <w:t>к Порядку</w:t>
      </w:r>
    </w:p>
    <w:p w:rsidR="00AE2050" w:rsidRPr="00AD6B95" w:rsidRDefault="00AE2050" w:rsidP="00AE2050">
      <w:pPr>
        <w:pStyle w:val="ConsPlusNormal"/>
        <w:jc w:val="right"/>
        <w:outlineLvl w:val="1"/>
      </w:pPr>
      <w:r w:rsidRPr="00AD6B95">
        <w:t xml:space="preserve">составления и ведения сводной бюджетной росписи </w:t>
      </w:r>
      <w:r w:rsidR="005E677E" w:rsidRPr="00AD6B95">
        <w:rPr>
          <w:color w:val="000000" w:themeColor="text1"/>
        </w:rPr>
        <w:t>местного бюджета</w:t>
      </w:r>
    </w:p>
    <w:p w:rsidR="002C7FE5" w:rsidRDefault="000F02C2" w:rsidP="00AE2050">
      <w:pPr>
        <w:pStyle w:val="ConsPlusNormal"/>
        <w:jc w:val="right"/>
        <w:outlineLvl w:val="1"/>
      </w:pPr>
      <w:r>
        <w:rPr>
          <w:color w:val="000000" w:themeColor="text1"/>
        </w:rPr>
        <w:t>Копкульского</w:t>
      </w:r>
      <w:r w:rsidR="002C7FE5">
        <w:rPr>
          <w:color w:val="000000" w:themeColor="text1"/>
        </w:rPr>
        <w:t xml:space="preserve"> сельсовета  </w:t>
      </w:r>
      <w:r w:rsidR="002C7FE5">
        <w:t xml:space="preserve">Купинского района </w:t>
      </w:r>
    </w:p>
    <w:p w:rsidR="00AE2050" w:rsidRPr="00AD6B95" w:rsidRDefault="00AE2050" w:rsidP="00AE2050">
      <w:pPr>
        <w:pStyle w:val="ConsPlusNormal"/>
        <w:jc w:val="right"/>
        <w:outlineLvl w:val="1"/>
      </w:pPr>
      <w:r w:rsidRPr="00AD6B95">
        <w:t xml:space="preserve">Новосибирской области, бюджетных росписей </w:t>
      </w:r>
    </w:p>
    <w:p w:rsidR="00AE2050" w:rsidRPr="00AD6B95" w:rsidRDefault="00AE2050" w:rsidP="00AE2050">
      <w:pPr>
        <w:pStyle w:val="ConsPlusNormal"/>
        <w:jc w:val="right"/>
        <w:outlineLvl w:val="1"/>
      </w:pPr>
      <w:r w:rsidRPr="00AD6B95">
        <w:t>главных распорядителей</w:t>
      </w:r>
      <w:del w:id="27" w:author="Zhukova_IV" w:date="2024-12-04T11:08:00Z">
        <w:r w:rsidRPr="00AD6B95" w:rsidDel="00CD64ED">
          <w:delText xml:space="preserve"> </w:delText>
        </w:r>
      </w:del>
      <w:r w:rsidRPr="00AD6B95">
        <w:t xml:space="preserve"> средств </w:t>
      </w:r>
    </w:p>
    <w:p w:rsidR="00AE2050" w:rsidRPr="00AD6B95" w:rsidRDefault="00AE2050" w:rsidP="00AE2050">
      <w:pPr>
        <w:pStyle w:val="ConsPlusNormal"/>
        <w:jc w:val="right"/>
        <w:outlineLvl w:val="1"/>
      </w:pPr>
      <w:r w:rsidRPr="00AD6B95">
        <w:t>местного бюджета и главных администраторов</w:t>
      </w:r>
    </w:p>
    <w:p w:rsidR="00AE2050" w:rsidRPr="00AD6B95" w:rsidRDefault="00AE2050" w:rsidP="00AE2050">
      <w:pPr>
        <w:pStyle w:val="ConsPlusNormal"/>
        <w:jc w:val="right"/>
        <w:outlineLvl w:val="1"/>
      </w:pPr>
      <w:r w:rsidRPr="00AD6B95">
        <w:t>источников финансирования дефицита местного бюджета</w:t>
      </w:r>
    </w:p>
    <w:p w:rsidR="00AE2050" w:rsidRPr="00AD6B95" w:rsidRDefault="00AE2050" w:rsidP="00AE11D1">
      <w:pPr>
        <w:pStyle w:val="ConsPlusNormal"/>
        <w:jc w:val="right"/>
        <w:outlineLvl w:val="1"/>
      </w:pPr>
    </w:p>
    <w:p w:rsidR="00AE11D1" w:rsidRPr="00AD6B95" w:rsidRDefault="00AE11D1" w:rsidP="00AE11D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AE11D1" w:rsidRPr="00AD6B95" w:rsidTr="007A491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E11D1" w:rsidRPr="00AD6B95" w:rsidRDefault="00AE11D1" w:rsidP="007A491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right"/>
      </w:pPr>
      <w:r w:rsidRPr="00AD6B95">
        <w:t>Форма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2050">
      <w:pPr>
        <w:pStyle w:val="ConsPlusNonformat"/>
        <w:jc w:val="center"/>
      </w:pPr>
      <w:bookmarkStart w:id="28" w:name="Par1225"/>
      <w:bookmarkEnd w:id="28"/>
      <w:r w:rsidRPr="00AD6B95">
        <w:t>Уведомление N</w:t>
      </w:r>
    </w:p>
    <w:p w:rsidR="00AE11D1" w:rsidRPr="00AD6B95" w:rsidRDefault="00AE11D1" w:rsidP="00AE2050">
      <w:pPr>
        <w:pStyle w:val="ConsPlusNonformat"/>
        <w:jc w:val="center"/>
      </w:pPr>
      <w:r w:rsidRPr="00AD6B95">
        <w:t>об изменении бюджетных ассигнований по источникам финансирования дефицита</w:t>
      </w:r>
    </w:p>
    <w:p w:rsidR="00AE11D1" w:rsidRPr="00AD6B95" w:rsidRDefault="00AE2050" w:rsidP="00AE2050">
      <w:pPr>
        <w:pStyle w:val="ConsPlusNonformat"/>
        <w:jc w:val="center"/>
      </w:pPr>
      <w:r w:rsidRPr="00AD6B95">
        <w:t>местного</w:t>
      </w:r>
      <w:r w:rsidR="00AE11D1" w:rsidRPr="00AD6B95">
        <w:t xml:space="preserve"> бюджета </w:t>
      </w:r>
      <w:r w:rsidR="000F02C2">
        <w:rPr>
          <w:color w:val="000000" w:themeColor="text1"/>
        </w:rPr>
        <w:t>Копкульского</w:t>
      </w:r>
      <w:r w:rsidR="002C7FE5">
        <w:rPr>
          <w:color w:val="000000" w:themeColor="text1"/>
        </w:rPr>
        <w:t xml:space="preserve"> сельсовета  </w:t>
      </w:r>
      <w:r w:rsidR="002C7FE5">
        <w:t xml:space="preserve">Купинского района </w:t>
      </w:r>
      <w:r w:rsidR="00AE11D1" w:rsidRPr="00AD6B95">
        <w:t>Новосибирской области</w:t>
      </w:r>
    </w:p>
    <w:p w:rsidR="00AE11D1" w:rsidRPr="00AD6B95" w:rsidRDefault="00AE11D1" w:rsidP="00AE2050">
      <w:pPr>
        <w:pStyle w:val="ConsPlusNonformat"/>
        <w:jc w:val="center"/>
      </w:pPr>
      <w:r w:rsidRPr="00AD6B95">
        <w:t>на 20___ год и плановый период 20___ и 20___ годов</w:t>
      </w:r>
    </w:p>
    <w:p w:rsidR="00AE11D1" w:rsidRPr="00AD6B95" w:rsidRDefault="00AE11D1" w:rsidP="00AE2050">
      <w:pPr>
        <w:pStyle w:val="ConsPlusNonformat"/>
        <w:jc w:val="center"/>
      </w:pPr>
    </w:p>
    <w:p w:rsidR="00AE11D1" w:rsidRPr="00AD6B95" w:rsidRDefault="00AE11D1" w:rsidP="00AE11D1">
      <w:pPr>
        <w:pStyle w:val="ConsPlusNonformat"/>
        <w:jc w:val="both"/>
      </w:pPr>
      <w:r w:rsidRPr="00AD6B95">
        <w:t>Наименование органа, ___________________________________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>исполняющего бюджет</w:t>
      </w:r>
    </w:p>
    <w:p w:rsidR="00AE11D1" w:rsidRPr="00AD6B95" w:rsidRDefault="00AE11D1" w:rsidP="00AE11D1">
      <w:pPr>
        <w:pStyle w:val="ConsPlusNonformat"/>
        <w:jc w:val="both"/>
      </w:pPr>
      <w:r w:rsidRPr="00AD6B95">
        <w:t>Главный администратор источников финансирования дефицита</w:t>
      </w:r>
    </w:p>
    <w:p w:rsidR="00AE11D1" w:rsidRPr="00AD6B95" w:rsidRDefault="003C07CD" w:rsidP="00AE11D1">
      <w:pPr>
        <w:pStyle w:val="ConsPlusNonformat"/>
        <w:jc w:val="both"/>
      </w:pPr>
      <w:r w:rsidRPr="00AD6B95">
        <w:t>местного</w:t>
      </w:r>
      <w:r w:rsidR="00AE11D1" w:rsidRPr="00AD6B95">
        <w:t xml:space="preserve"> бюджета   ___________________________________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┌────────────┐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Единица измерения: тыс. руб.                         по </w:t>
      </w:r>
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D6B95">
          <w:rPr>
            <w:color w:val="0000FF"/>
          </w:rPr>
          <w:t>ОКЕИ</w:t>
        </w:r>
      </w:hyperlink>
      <w:r w:rsidRPr="00AD6B95">
        <w:t xml:space="preserve"> │    384     │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└────────────┘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>Основание для внесения изменения _______________________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247"/>
        <w:gridCol w:w="1247"/>
        <w:gridCol w:w="1247"/>
        <w:gridCol w:w="1247"/>
        <w:gridCol w:w="1247"/>
      </w:tblGrid>
      <w:tr w:rsidR="00AE11D1" w:rsidRPr="00AD6B95" w:rsidTr="007A4911"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Код по классификации источников финансирования дефицитов бюджетов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Бюджетные ассигнования</w:t>
            </w:r>
          </w:p>
        </w:tc>
      </w:tr>
      <w:tr w:rsidR="00AE11D1" w:rsidRPr="00AD6B95" w:rsidTr="007A4911"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 20___ год до изменений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текущие изменения (+, -)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ИТОГО на 20___ год с изменениями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Изменения (+, -)</w:t>
            </w:r>
          </w:p>
        </w:tc>
      </w:tr>
      <w:tr w:rsidR="00AE11D1" w:rsidRPr="00AD6B95" w:rsidTr="007A4911"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</w:tr>
      <w:tr w:rsidR="00AE11D1" w:rsidRPr="00AD6B95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7</w:t>
            </w:r>
          </w:p>
        </w:tc>
      </w:tr>
      <w:tr w:rsidR="00AE11D1" w:rsidRPr="00AD6B95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  <w:r w:rsidRPr="00AD6B95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D60F73" w:rsidRPr="00AD6B95" w:rsidRDefault="00D60F73" w:rsidP="00D60F73">
      <w:pPr>
        <w:pStyle w:val="ConsPlusNonformat"/>
        <w:jc w:val="both"/>
      </w:pPr>
      <w:r w:rsidRPr="00AD6B95">
        <w:lastRenderedPageBreak/>
        <w:t>Руководитель финансового органа      _________ ____________________________</w:t>
      </w:r>
    </w:p>
    <w:p w:rsidR="00D60F73" w:rsidRPr="00AD6B95" w:rsidRDefault="00D60F73" w:rsidP="00D60F73">
      <w:pPr>
        <w:pStyle w:val="ConsPlusNonformat"/>
        <w:jc w:val="both"/>
      </w:pPr>
      <w:r w:rsidRPr="00AD6B95">
        <w:t xml:space="preserve">                                     (подпись)     (расшифровка подписи)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2050" w:rsidRPr="00AD6B95" w:rsidRDefault="00AE2050" w:rsidP="00AE11D1">
      <w:pPr>
        <w:pStyle w:val="ConsPlusNormal"/>
        <w:jc w:val="right"/>
        <w:outlineLvl w:val="1"/>
      </w:pPr>
    </w:p>
    <w:p w:rsidR="00AE2050" w:rsidRPr="00AD6B95" w:rsidRDefault="00AE2050" w:rsidP="00AE11D1">
      <w:pPr>
        <w:pStyle w:val="ConsPlusNormal"/>
        <w:jc w:val="right"/>
        <w:outlineLvl w:val="1"/>
      </w:pPr>
    </w:p>
    <w:p w:rsidR="00AE2050" w:rsidRPr="00AD6B95" w:rsidRDefault="00AE2050" w:rsidP="00AE11D1">
      <w:pPr>
        <w:pStyle w:val="ConsPlusNormal"/>
        <w:jc w:val="right"/>
        <w:outlineLvl w:val="1"/>
      </w:pPr>
    </w:p>
    <w:p w:rsidR="00D60F73" w:rsidRPr="00AD6B95" w:rsidRDefault="00D60F73" w:rsidP="00AE11D1">
      <w:pPr>
        <w:pStyle w:val="ConsPlusNormal"/>
        <w:jc w:val="right"/>
        <w:outlineLvl w:val="1"/>
      </w:pPr>
    </w:p>
    <w:p w:rsidR="00D60F73" w:rsidRPr="00AD6B95" w:rsidRDefault="00D60F73" w:rsidP="00AE11D1">
      <w:pPr>
        <w:pStyle w:val="ConsPlusNormal"/>
        <w:jc w:val="right"/>
        <w:outlineLvl w:val="1"/>
      </w:pPr>
    </w:p>
    <w:p w:rsidR="00D60F73" w:rsidRPr="00AD6B95" w:rsidRDefault="00D60F73" w:rsidP="00AE11D1">
      <w:pPr>
        <w:pStyle w:val="ConsPlusNormal"/>
        <w:jc w:val="right"/>
        <w:outlineLvl w:val="1"/>
      </w:pPr>
    </w:p>
    <w:p w:rsidR="00AE11D1" w:rsidRPr="00AD6B95" w:rsidRDefault="00AE11D1" w:rsidP="00AE11D1">
      <w:pPr>
        <w:pStyle w:val="ConsPlusNormal"/>
        <w:jc w:val="right"/>
        <w:outlineLvl w:val="1"/>
      </w:pPr>
      <w:r w:rsidRPr="00AD6B95">
        <w:t xml:space="preserve">Приложение N </w:t>
      </w:r>
      <w:r w:rsidR="006B74CE" w:rsidRPr="00AD6B95">
        <w:t>9</w:t>
      </w:r>
    </w:p>
    <w:p w:rsidR="00AE2050" w:rsidRPr="00AD6B95" w:rsidRDefault="00AE2050" w:rsidP="00AE2050">
      <w:pPr>
        <w:pStyle w:val="ConsPlusNormal"/>
        <w:jc w:val="right"/>
        <w:outlineLvl w:val="1"/>
      </w:pPr>
      <w:r w:rsidRPr="00AD6B95">
        <w:t>к Порядку</w:t>
      </w:r>
    </w:p>
    <w:p w:rsidR="00AE2050" w:rsidRPr="00AD6B95" w:rsidRDefault="00AE2050" w:rsidP="00AE2050">
      <w:pPr>
        <w:pStyle w:val="ConsPlusNormal"/>
        <w:jc w:val="right"/>
        <w:outlineLvl w:val="1"/>
      </w:pPr>
      <w:r w:rsidRPr="00AD6B95">
        <w:t xml:space="preserve">составления и ведения сводной бюджетной росписи </w:t>
      </w:r>
      <w:r w:rsidR="005E677E" w:rsidRPr="00AD6B95">
        <w:rPr>
          <w:color w:val="000000" w:themeColor="text1"/>
        </w:rPr>
        <w:t>местного бюджета</w:t>
      </w:r>
    </w:p>
    <w:p w:rsidR="002C7FE5" w:rsidRDefault="000F02C2" w:rsidP="00AE2050">
      <w:pPr>
        <w:pStyle w:val="ConsPlusNormal"/>
        <w:jc w:val="right"/>
        <w:outlineLvl w:val="1"/>
      </w:pPr>
      <w:r>
        <w:rPr>
          <w:color w:val="000000" w:themeColor="text1"/>
        </w:rPr>
        <w:t xml:space="preserve">Копкульского </w:t>
      </w:r>
      <w:r w:rsidR="002C7FE5">
        <w:rPr>
          <w:color w:val="000000" w:themeColor="text1"/>
        </w:rPr>
        <w:t xml:space="preserve"> сельсовета  </w:t>
      </w:r>
      <w:r w:rsidR="002C7FE5">
        <w:t xml:space="preserve">Купинского района </w:t>
      </w:r>
    </w:p>
    <w:p w:rsidR="00AE2050" w:rsidRPr="00AD6B95" w:rsidRDefault="00AE2050" w:rsidP="00AE2050">
      <w:pPr>
        <w:pStyle w:val="ConsPlusNormal"/>
        <w:jc w:val="right"/>
        <w:outlineLvl w:val="1"/>
      </w:pPr>
      <w:r w:rsidRPr="00AD6B95">
        <w:t xml:space="preserve">Новосибирской области, бюджетных росписей </w:t>
      </w:r>
    </w:p>
    <w:p w:rsidR="00AE2050" w:rsidRPr="00AD6B95" w:rsidRDefault="00AE2050" w:rsidP="00AE2050">
      <w:pPr>
        <w:pStyle w:val="ConsPlusNormal"/>
        <w:jc w:val="right"/>
        <w:outlineLvl w:val="1"/>
      </w:pPr>
      <w:r w:rsidRPr="00AD6B95">
        <w:t xml:space="preserve">главных распорядителей средств </w:t>
      </w:r>
    </w:p>
    <w:p w:rsidR="00AE2050" w:rsidRPr="00AD6B95" w:rsidRDefault="00AE2050" w:rsidP="00AE2050">
      <w:pPr>
        <w:pStyle w:val="ConsPlusNormal"/>
        <w:jc w:val="right"/>
        <w:outlineLvl w:val="1"/>
      </w:pPr>
      <w:r w:rsidRPr="00AD6B95">
        <w:t>местного бюджета и главных администраторов</w:t>
      </w:r>
    </w:p>
    <w:p w:rsidR="00AE2050" w:rsidRPr="00AD6B95" w:rsidRDefault="00AE2050" w:rsidP="00AE2050">
      <w:pPr>
        <w:pStyle w:val="ConsPlusNormal"/>
        <w:jc w:val="right"/>
        <w:outlineLvl w:val="1"/>
      </w:pPr>
      <w:r w:rsidRPr="00AD6B95">
        <w:t>источников финансирования дефицита местного бюджета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2050" w:rsidRPr="00AD6B95" w:rsidRDefault="00AE2050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right"/>
      </w:pPr>
      <w:r w:rsidRPr="00AD6B95">
        <w:t>Форма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center"/>
      </w:pPr>
      <w:bookmarkStart w:id="29" w:name="Par1455"/>
      <w:bookmarkEnd w:id="29"/>
      <w:r w:rsidRPr="00AD6B95">
        <w:t>Акт</w:t>
      </w:r>
    </w:p>
    <w:p w:rsidR="00AE11D1" w:rsidRPr="00AD6B95" w:rsidRDefault="00AE11D1" w:rsidP="00AE11D1">
      <w:pPr>
        <w:pStyle w:val="ConsPlusNormal"/>
        <w:jc w:val="center"/>
      </w:pPr>
      <w:r w:rsidRPr="00AD6B95">
        <w:t>приемки-передачи бюджетных ассигнований, лимитов</w:t>
      </w:r>
    </w:p>
    <w:p w:rsidR="00AE11D1" w:rsidRPr="00AD6B95" w:rsidRDefault="00AE11D1" w:rsidP="00AE11D1">
      <w:pPr>
        <w:pStyle w:val="ConsPlusNormal"/>
        <w:jc w:val="center"/>
      </w:pPr>
      <w:r w:rsidRPr="00AD6B95">
        <w:t>бюджетных обязательств участников бюджетного процесса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3061"/>
        <w:gridCol w:w="1927"/>
        <w:gridCol w:w="1700"/>
      </w:tblGrid>
      <w:tr w:rsidR="00AE11D1" w:rsidRPr="00AD6B95" w:rsidTr="007A4911">
        <w:tc>
          <w:tcPr>
            <w:tcW w:w="2381" w:type="dxa"/>
            <w:vAlign w:val="bottom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КОДЫ</w:t>
            </w:r>
          </w:p>
        </w:tc>
      </w:tr>
      <w:tr w:rsidR="00AE11D1" w:rsidRPr="00AD6B95" w:rsidTr="007A4911">
        <w:tc>
          <w:tcPr>
            <w:tcW w:w="2381" w:type="dxa"/>
            <w:vAlign w:val="bottom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Pr="00AD6B95" w:rsidRDefault="00AE11D1" w:rsidP="007A4911">
            <w:pPr>
              <w:pStyle w:val="ConsPlusNormal"/>
              <w:jc w:val="right"/>
            </w:pPr>
            <w:r w:rsidRPr="00AD6B95">
              <w:t xml:space="preserve">Форма по </w:t>
            </w:r>
            <w:hyperlink r:id="rId15" w:tooltip="&quot;ОК 011-93. Общероссийский классификатор управленческой документации&quot; (утв. Постановлением Госстандарта России от 30.12.1993 N 299) (ред. от 21.12.2017){КонсультантПлюс}" w:history="1">
              <w:r w:rsidRPr="00AD6B95">
                <w:rPr>
                  <w:color w:val="0000FF"/>
                </w:rPr>
                <w:t>ОКУД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0501069</w:t>
            </w:r>
          </w:p>
        </w:tc>
      </w:tr>
      <w:tr w:rsidR="00AE11D1" w:rsidRPr="00AD6B95" w:rsidTr="007A4911">
        <w:tc>
          <w:tcPr>
            <w:tcW w:w="2381" w:type="dxa"/>
            <w:vAlign w:val="bottom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AE11D1" w:rsidRPr="00AD6B95" w:rsidRDefault="00AE11D1" w:rsidP="007A4911">
            <w:pPr>
              <w:pStyle w:val="ConsPlusNormal"/>
            </w:pPr>
            <w:r w:rsidRPr="00AD6B95">
              <w:t>на "___" _________ 20___ г.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Pr="00AD6B95" w:rsidRDefault="00AE11D1" w:rsidP="007A4911">
            <w:pPr>
              <w:pStyle w:val="ConsPlusNormal"/>
              <w:jc w:val="right"/>
            </w:pPr>
            <w:r w:rsidRPr="00AD6B95">
              <w:t>Дата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2381" w:type="dxa"/>
            <w:vAlign w:val="bottom"/>
          </w:tcPr>
          <w:p w:rsidR="00AE11D1" w:rsidRPr="00AD6B95" w:rsidRDefault="00AE11D1" w:rsidP="00AE2050">
            <w:pPr>
              <w:pStyle w:val="ConsPlusNormal"/>
            </w:pPr>
            <w:r w:rsidRPr="00AD6B95">
              <w:t xml:space="preserve">Главный распорядитель средств </w:t>
            </w:r>
            <w:r w:rsidR="00AE2050" w:rsidRPr="00AD6B95">
              <w:t>местного</w:t>
            </w:r>
            <w:r w:rsidRPr="00AD6B95">
              <w:t xml:space="preserve"> бюджета (передающий)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Pr="00AD6B95" w:rsidRDefault="00AE11D1" w:rsidP="007A4911">
            <w:pPr>
              <w:pStyle w:val="ConsPlusNormal"/>
              <w:jc w:val="right"/>
            </w:pPr>
            <w:r w:rsidRPr="00AD6B95">
              <w:t>ГРБС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2381" w:type="dxa"/>
            <w:vAlign w:val="bottom"/>
          </w:tcPr>
          <w:p w:rsidR="00AE11D1" w:rsidRPr="00AD6B95" w:rsidRDefault="00AE11D1" w:rsidP="00AE2050">
            <w:pPr>
              <w:pStyle w:val="ConsPlusNormal"/>
            </w:pPr>
            <w:r w:rsidRPr="00AD6B95">
              <w:t xml:space="preserve">Главный распорядитель средств </w:t>
            </w:r>
            <w:r w:rsidR="00AE2050" w:rsidRPr="00AD6B95">
              <w:t>местного</w:t>
            </w:r>
            <w:r w:rsidRPr="00AD6B95">
              <w:t xml:space="preserve"> бюджета (принимающий)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Pr="00AD6B95" w:rsidRDefault="00AE11D1" w:rsidP="007A4911">
            <w:pPr>
              <w:pStyle w:val="ConsPlusNormal"/>
              <w:jc w:val="right"/>
            </w:pPr>
            <w:r w:rsidRPr="00AD6B95">
              <w:t>ГРБС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2381" w:type="dxa"/>
            <w:vAlign w:val="bottom"/>
          </w:tcPr>
          <w:p w:rsidR="00AE11D1" w:rsidRPr="00AD6B95" w:rsidRDefault="00AE11D1" w:rsidP="007A4911">
            <w:pPr>
              <w:pStyle w:val="ConsPlusNormal"/>
            </w:pPr>
            <w:r w:rsidRPr="00AD6B95">
              <w:t>Единица измерения: тыс. руб.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vAlign w:val="bottom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Pr="00AD6B95" w:rsidRDefault="00AE11D1" w:rsidP="007A4911">
            <w:pPr>
              <w:pStyle w:val="ConsPlusNormal"/>
              <w:jc w:val="right"/>
            </w:pPr>
            <w:r w:rsidRPr="00AD6B95">
              <w:t xml:space="preserve">по </w:t>
            </w:r>
            <w:hyperlink r:id="rId1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      <w:r w:rsidRPr="00AD6B95">
                <w:rPr>
                  <w:color w:val="0000FF"/>
                </w:rPr>
                <w:t>ОКЕИ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384</w:t>
            </w:r>
          </w:p>
        </w:tc>
      </w:tr>
      <w:tr w:rsidR="00AE11D1" w:rsidRPr="00AD6B95" w:rsidTr="007A4911">
        <w:tc>
          <w:tcPr>
            <w:tcW w:w="2381" w:type="dxa"/>
            <w:vAlign w:val="bottom"/>
          </w:tcPr>
          <w:p w:rsidR="00AE11D1" w:rsidRPr="00AD6B95" w:rsidRDefault="00AE11D1" w:rsidP="007A4911">
            <w:pPr>
              <w:pStyle w:val="ConsPlusNormal"/>
            </w:pPr>
            <w:r w:rsidRPr="00AD6B95">
              <w:t>Основание для передачи бюджетных ассигнований и лимитов бюджетных обязательств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927" w:type="dxa"/>
            <w:vAlign w:val="bottom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AE11D1" w:rsidRPr="00AD6B95" w:rsidRDefault="00AE11D1" w:rsidP="007A4911">
            <w:pPr>
              <w:pStyle w:val="ConsPlusNormal"/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  <w:outlineLvl w:val="2"/>
      </w:pPr>
      <w:r w:rsidRPr="00AD6B95">
        <w:t xml:space="preserve">Раздел 1. Бюджетные ассигнования по расходам </w:t>
      </w:r>
      <w:r w:rsidR="00AE2050" w:rsidRPr="00AD6B95">
        <w:t>местного</w:t>
      </w:r>
      <w:r w:rsidRPr="00AD6B95">
        <w:t xml:space="preserve"> бюджета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  <w:sectPr w:rsidR="00AE11D1" w:rsidRPr="00AD6B95">
          <w:footerReference w:type="default" r:id="rId1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303"/>
        <w:gridCol w:w="1303"/>
        <w:gridCol w:w="1303"/>
        <w:gridCol w:w="1303"/>
        <w:gridCol w:w="1303"/>
        <w:gridCol w:w="1303"/>
        <w:gridCol w:w="1133"/>
        <w:gridCol w:w="1133"/>
        <w:gridCol w:w="1133"/>
      </w:tblGrid>
      <w:tr w:rsidR="00AE11D1" w:rsidRPr="00AD6B95" w:rsidTr="007A491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lastRenderedPageBreak/>
              <w:t>Наименование показателя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Код по бюджетной классификации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Сумма на год</w:t>
            </w:r>
          </w:p>
        </w:tc>
      </w:tr>
      <w:tr w:rsidR="00AE11D1" w:rsidRPr="00AD6B95" w:rsidTr="007A4911"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AE2050">
            <w:pPr>
              <w:pStyle w:val="ConsPlusNormal"/>
              <w:jc w:val="center"/>
            </w:pPr>
            <w:r w:rsidRPr="00AD6B95">
              <w:t xml:space="preserve">главного распорядителя средств </w:t>
            </w:r>
            <w:r w:rsidR="00AE2050" w:rsidRPr="00AD6B95">
              <w:t xml:space="preserve">местного </w:t>
            </w:r>
            <w:r w:rsidRPr="00AD6B95">
              <w:t>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вида расходов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кода операции сектора государственного управления</w:t>
            </w: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</w:p>
        </w:tc>
      </w:tr>
      <w:tr w:rsidR="00AE11D1" w:rsidRPr="00AD6B95" w:rsidTr="007A491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 20__ год</w:t>
            </w:r>
          </w:p>
        </w:tc>
      </w:tr>
      <w:tr w:rsidR="00AE11D1" w:rsidRPr="00AD6B95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10</w:t>
            </w:r>
          </w:p>
        </w:tc>
      </w:tr>
      <w:tr w:rsidR="00AE11D1" w:rsidRPr="00AD6B95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10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  <w:r w:rsidRPr="00AD6B95"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  <w:outlineLvl w:val="2"/>
      </w:pPr>
      <w:r w:rsidRPr="00AD6B95">
        <w:t>Раздел 2. Лимиты бюджетных обязательств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303"/>
        <w:gridCol w:w="1303"/>
        <w:gridCol w:w="1303"/>
        <w:gridCol w:w="1303"/>
        <w:gridCol w:w="1303"/>
        <w:gridCol w:w="1303"/>
        <w:gridCol w:w="1133"/>
        <w:gridCol w:w="1133"/>
        <w:gridCol w:w="1133"/>
      </w:tblGrid>
      <w:tr w:rsidR="00AE11D1" w:rsidRPr="00AD6B95" w:rsidTr="007A491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Наименование показателя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Код по бюджетной классификации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Сумма на год</w:t>
            </w:r>
          </w:p>
        </w:tc>
      </w:tr>
      <w:tr w:rsidR="00AE11D1" w:rsidRPr="00AD6B95" w:rsidTr="007A4911"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AE2050">
            <w:pPr>
              <w:pStyle w:val="ConsPlusNormal"/>
              <w:jc w:val="center"/>
            </w:pPr>
            <w:r w:rsidRPr="00AD6B95">
              <w:t xml:space="preserve">главного распорядителя средств </w:t>
            </w:r>
            <w:r w:rsidR="00AE2050" w:rsidRPr="00AD6B95">
              <w:t>местного</w:t>
            </w:r>
            <w:r w:rsidRPr="00AD6B95">
              <w:t xml:space="preserve"> 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вида расходов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кода операции сектора государственного управления</w:t>
            </w: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</w:p>
        </w:tc>
      </w:tr>
      <w:tr w:rsidR="00AE11D1" w:rsidRPr="00AD6B95" w:rsidTr="007A491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 20__ год</w:t>
            </w:r>
          </w:p>
        </w:tc>
      </w:tr>
      <w:tr w:rsidR="00AE11D1" w:rsidRPr="00AD6B95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10</w:t>
            </w:r>
          </w:p>
        </w:tc>
      </w:tr>
      <w:tr w:rsidR="00AE11D1" w:rsidRPr="00AD6B95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10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both"/>
            </w:pPr>
            <w:r w:rsidRPr="00AD6B95"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>Передающая сторона:                                     Принимающая сторона: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>Руководитель                                            Руководитель</w:t>
      </w:r>
    </w:p>
    <w:p w:rsidR="00AE11D1" w:rsidRPr="00AD6B95" w:rsidRDefault="00AE11D1" w:rsidP="00AE11D1">
      <w:pPr>
        <w:pStyle w:val="ConsPlusNonformat"/>
        <w:jc w:val="both"/>
      </w:pPr>
      <w:r w:rsidRPr="00AD6B95">
        <w:t>(уполномоченное лицо) __________ _________ ____________ (уполномоченное лицо) __________ _________ 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(должность) (подпись) (расшифровка                      (должность) (подпись) (расшифровка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подписи)                                                 подписи)</w:t>
      </w:r>
    </w:p>
    <w:p w:rsidR="00AE11D1" w:rsidRPr="00AD6B95" w:rsidRDefault="00AE11D1" w:rsidP="00AE11D1">
      <w:pPr>
        <w:pStyle w:val="ConsPlusNonformat"/>
        <w:jc w:val="both"/>
      </w:pPr>
      <w:r w:rsidRPr="00AD6B95">
        <w:t>Главный бухгалтер                                       Главный бухгалтер</w:t>
      </w:r>
    </w:p>
    <w:p w:rsidR="00AE11D1" w:rsidRPr="00AD6B95" w:rsidRDefault="00AE11D1" w:rsidP="00AE11D1">
      <w:pPr>
        <w:pStyle w:val="ConsPlusNonformat"/>
        <w:jc w:val="both"/>
      </w:pPr>
      <w:r w:rsidRPr="00AD6B95">
        <w:t>(уполномоченное лицо) __________ _________ ____________ (уполномоченное лицо) __________ _________ 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(должность) (подпись) (расшифровка                      (должность) (подпись) (расшифровка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подписи)                                                 подписи)</w:t>
      </w:r>
    </w:p>
    <w:p w:rsidR="00AE11D1" w:rsidRPr="00AD6B95" w:rsidRDefault="00AE11D1" w:rsidP="00AE11D1">
      <w:pPr>
        <w:pStyle w:val="ConsPlusNonformat"/>
        <w:jc w:val="both"/>
        <w:rPr>
          <w:sz w:val="14"/>
          <w:szCs w:val="14"/>
        </w:rPr>
        <w:sectPr w:rsidR="00AE11D1" w:rsidRPr="00AD6B95">
          <w:headerReference w:type="default" r:id="rId18"/>
          <w:footerReference w:type="default" r:id="rId1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r w:rsidRPr="00AD6B95">
        <w:t>"____" __________________ 20___ г.                     "_____" _________________ 20___ г</w:t>
      </w:r>
    </w:p>
    <w:p w:rsidR="00013F60" w:rsidRPr="00AD6B95" w:rsidRDefault="00013F60" w:rsidP="00013F60">
      <w:pPr>
        <w:pStyle w:val="ConsPlusNormal"/>
        <w:jc w:val="right"/>
        <w:outlineLvl w:val="1"/>
      </w:pPr>
      <w:r w:rsidRPr="00AD6B95">
        <w:lastRenderedPageBreak/>
        <w:t>Приложение N 10</w:t>
      </w:r>
    </w:p>
    <w:p w:rsidR="00061A3A" w:rsidRPr="00AD6B95" w:rsidRDefault="00061A3A" w:rsidP="00061A3A">
      <w:pPr>
        <w:pStyle w:val="ConsPlusNormal"/>
        <w:jc w:val="right"/>
        <w:outlineLvl w:val="1"/>
      </w:pPr>
      <w:r w:rsidRPr="00AD6B95">
        <w:t>к Порядку</w:t>
      </w:r>
    </w:p>
    <w:p w:rsidR="00061A3A" w:rsidRPr="00AD6B95" w:rsidRDefault="00061A3A" w:rsidP="00061A3A">
      <w:pPr>
        <w:pStyle w:val="ConsPlusNormal"/>
        <w:jc w:val="right"/>
        <w:outlineLvl w:val="1"/>
      </w:pPr>
      <w:r w:rsidRPr="00AD6B95">
        <w:t xml:space="preserve">составления и ведения сводной бюджетной росписи </w:t>
      </w:r>
      <w:r w:rsidRPr="00AD6B95">
        <w:rPr>
          <w:color w:val="000000" w:themeColor="text1"/>
        </w:rPr>
        <w:t>местного бюджета</w:t>
      </w:r>
    </w:p>
    <w:p w:rsidR="002C7FE5" w:rsidRDefault="000F02C2" w:rsidP="00061A3A">
      <w:pPr>
        <w:pStyle w:val="ConsPlusNormal"/>
        <w:jc w:val="right"/>
        <w:outlineLvl w:val="1"/>
      </w:pPr>
      <w:r>
        <w:rPr>
          <w:color w:val="000000" w:themeColor="text1"/>
        </w:rPr>
        <w:t xml:space="preserve">Копкульского </w:t>
      </w:r>
      <w:r w:rsidR="002C7FE5">
        <w:rPr>
          <w:color w:val="000000" w:themeColor="text1"/>
        </w:rPr>
        <w:t xml:space="preserve"> сельсовета  </w:t>
      </w:r>
      <w:r w:rsidR="002C7FE5">
        <w:t xml:space="preserve">Купинского района </w:t>
      </w:r>
    </w:p>
    <w:p w:rsidR="00061A3A" w:rsidRPr="00AD6B95" w:rsidRDefault="00061A3A" w:rsidP="00061A3A">
      <w:pPr>
        <w:pStyle w:val="ConsPlusNormal"/>
        <w:jc w:val="right"/>
        <w:outlineLvl w:val="1"/>
      </w:pPr>
      <w:r w:rsidRPr="00AD6B95">
        <w:t xml:space="preserve">Новосибирской области, бюджетных росписей </w:t>
      </w:r>
    </w:p>
    <w:p w:rsidR="00061A3A" w:rsidRPr="00AD6B95" w:rsidRDefault="00061A3A" w:rsidP="00061A3A">
      <w:pPr>
        <w:pStyle w:val="ConsPlusNormal"/>
        <w:jc w:val="right"/>
        <w:outlineLvl w:val="1"/>
      </w:pPr>
      <w:r w:rsidRPr="00AD6B95">
        <w:t xml:space="preserve">главных распорядителей средств </w:t>
      </w:r>
    </w:p>
    <w:p w:rsidR="00061A3A" w:rsidRPr="00AD6B95" w:rsidRDefault="00061A3A" w:rsidP="00061A3A">
      <w:pPr>
        <w:pStyle w:val="ConsPlusNormal"/>
        <w:jc w:val="right"/>
        <w:outlineLvl w:val="1"/>
      </w:pPr>
      <w:r w:rsidRPr="00AD6B95">
        <w:t>местного бюджета и главных администраторов</w:t>
      </w:r>
    </w:p>
    <w:p w:rsidR="00061A3A" w:rsidRPr="00AD6B95" w:rsidRDefault="00061A3A" w:rsidP="00061A3A">
      <w:pPr>
        <w:pStyle w:val="ConsPlusNormal"/>
        <w:jc w:val="right"/>
        <w:outlineLvl w:val="1"/>
      </w:pPr>
      <w:r w:rsidRPr="00AD6B95">
        <w:t>источников финансирования дефицита местного бюджета</w:t>
      </w:r>
    </w:p>
    <w:p w:rsidR="00013F60" w:rsidRPr="00AD6B95" w:rsidRDefault="00013F60" w:rsidP="00013F60">
      <w:pPr>
        <w:pStyle w:val="ConsPlusNormal"/>
        <w:jc w:val="right"/>
      </w:pPr>
      <w:r w:rsidRPr="00AD6B95">
        <w:t>к Порядку</w:t>
      </w:r>
    </w:p>
    <w:p w:rsidR="00013F60" w:rsidRPr="00AD6B95" w:rsidRDefault="00013F60" w:rsidP="00013F60">
      <w:pPr>
        <w:pStyle w:val="ConsPlusNormal"/>
        <w:jc w:val="right"/>
      </w:pPr>
      <w:r w:rsidRPr="00AD6B95">
        <w:t>составления и ведения сводной бюджетной</w:t>
      </w:r>
    </w:p>
    <w:p w:rsidR="00013F60" w:rsidRPr="00AD6B95" w:rsidRDefault="00013F60" w:rsidP="00013F60">
      <w:pPr>
        <w:pStyle w:val="ConsPlusNormal"/>
        <w:jc w:val="right"/>
      </w:pPr>
      <w:r w:rsidRPr="00AD6B95">
        <w:t>росписи областного бюджета Новосибирской</w:t>
      </w:r>
    </w:p>
    <w:p w:rsidR="00013F60" w:rsidRPr="00AD6B95" w:rsidRDefault="00013F60" w:rsidP="00013F60">
      <w:pPr>
        <w:pStyle w:val="ConsPlusNormal"/>
        <w:jc w:val="right"/>
      </w:pPr>
      <w:r w:rsidRPr="00AD6B95">
        <w:t>области, бюджетных росписей главных</w:t>
      </w:r>
    </w:p>
    <w:p w:rsidR="00013F60" w:rsidRPr="00AD6B95" w:rsidRDefault="00013F60" w:rsidP="00013F60">
      <w:pPr>
        <w:pStyle w:val="ConsPlusNormal"/>
        <w:jc w:val="right"/>
      </w:pPr>
      <w:r w:rsidRPr="00AD6B95">
        <w:t>распорядителей средств</w:t>
      </w:r>
    </w:p>
    <w:p w:rsidR="00013F60" w:rsidRPr="00AD6B95" w:rsidRDefault="00013F60" w:rsidP="00013F60">
      <w:pPr>
        <w:pStyle w:val="ConsPlusNormal"/>
        <w:jc w:val="right"/>
      </w:pPr>
      <w:r w:rsidRPr="00AD6B95">
        <w:t>областного бюджета Новосибирской</w:t>
      </w:r>
    </w:p>
    <w:p w:rsidR="00013F60" w:rsidRPr="00AD6B95" w:rsidRDefault="00013F60" w:rsidP="00013F60">
      <w:pPr>
        <w:pStyle w:val="ConsPlusNormal"/>
        <w:jc w:val="right"/>
      </w:pPr>
      <w:r w:rsidRPr="00AD6B95">
        <w:t>области и главных администраторов</w:t>
      </w:r>
    </w:p>
    <w:p w:rsidR="00013F60" w:rsidRPr="00AD6B95" w:rsidRDefault="00013F60" w:rsidP="00013F60">
      <w:pPr>
        <w:pStyle w:val="ConsPlusNormal"/>
        <w:jc w:val="right"/>
      </w:pPr>
      <w:r w:rsidRPr="00AD6B95">
        <w:t>источников финансирования</w:t>
      </w:r>
    </w:p>
    <w:p w:rsidR="00013F60" w:rsidRPr="00AD6B95" w:rsidRDefault="00013F60" w:rsidP="00013F60">
      <w:pPr>
        <w:pStyle w:val="ConsPlusNormal"/>
        <w:jc w:val="right"/>
      </w:pPr>
      <w:r w:rsidRPr="00AD6B95">
        <w:t>дефицита областного бюджета</w:t>
      </w:r>
    </w:p>
    <w:p w:rsidR="00013F60" w:rsidRPr="00AD6B95" w:rsidDel="00061A3A" w:rsidRDefault="00013F60" w:rsidP="00013F60">
      <w:pPr>
        <w:pStyle w:val="ConsPlusNormal"/>
        <w:jc w:val="right"/>
        <w:rPr>
          <w:del w:id="30" w:author="Афонина Елена Анатольевна" w:date="2024-12-02T17:35:00Z"/>
        </w:rPr>
      </w:pPr>
      <w:r w:rsidRPr="00AD6B95">
        <w:t>Новосибирской области</w:t>
      </w:r>
    </w:p>
    <w:p w:rsidR="00013F60" w:rsidRPr="00AD6B95" w:rsidRDefault="00013F60" w:rsidP="00013F60">
      <w:pPr>
        <w:pStyle w:val="ConsPlusNormal"/>
        <w:rPr>
          <w:sz w:val="24"/>
          <w:szCs w:val="24"/>
        </w:rPr>
      </w:pPr>
    </w:p>
    <w:p w:rsidR="00013F60" w:rsidRPr="00AD6B95" w:rsidRDefault="00013F60" w:rsidP="00013F60">
      <w:pPr>
        <w:pStyle w:val="ConsPlusNormal"/>
        <w:ind w:firstLine="540"/>
        <w:jc w:val="both"/>
      </w:pPr>
    </w:p>
    <w:p w:rsidR="00013F60" w:rsidRPr="00AD6B95" w:rsidRDefault="00013F60" w:rsidP="00013F60">
      <w:pPr>
        <w:pStyle w:val="ConsPlusNormal"/>
        <w:jc w:val="right"/>
      </w:pPr>
      <w:r w:rsidRPr="00AD6B95">
        <w:t>Форма</w:t>
      </w:r>
    </w:p>
    <w:p w:rsidR="00013F60" w:rsidRPr="00AD6B95" w:rsidRDefault="00013F60" w:rsidP="00013F60">
      <w:pPr>
        <w:pStyle w:val="ConsPlusNormal"/>
        <w:ind w:firstLine="540"/>
        <w:jc w:val="both"/>
      </w:pPr>
    </w:p>
    <w:p w:rsidR="00013F60" w:rsidRPr="00AD6B95" w:rsidRDefault="00013F60" w:rsidP="00013F60">
      <w:pPr>
        <w:pStyle w:val="ConsPlusNonformat"/>
        <w:jc w:val="both"/>
      </w:pPr>
      <w:bookmarkStart w:id="31" w:name="Par1649"/>
      <w:bookmarkEnd w:id="31"/>
      <w:r w:rsidRPr="00AD6B95">
        <w:t xml:space="preserve">                                  Справка</w:t>
      </w:r>
    </w:p>
    <w:p w:rsidR="00013F60" w:rsidRPr="00AD6B95" w:rsidRDefault="00013F60" w:rsidP="00013F60">
      <w:pPr>
        <w:pStyle w:val="ConsPlusNonformat"/>
        <w:jc w:val="both"/>
      </w:pPr>
      <w:r w:rsidRPr="00AD6B95">
        <w:t xml:space="preserve">          об изменении росписи источников финансирования дефицита</w:t>
      </w:r>
    </w:p>
    <w:p w:rsidR="002C7FE5" w:rsidRDefault="003C07CD" w:rsidP="002C7FE5">
      <w:pPr>
        <w:pStyle w:val="ConsPlusNonformat"/>
        <w:jc w:val="both"/>
      </w:pPr>
      <w:r w:rsidRPr="00AD6B95">
        <w:t xml:space="preserve">           местного</w:t>
      </w:r>
      <w:r w:rsidR="002C7FE5">
        <w:t xml:space="preserve"> бюджета </w:t>
      </w:r>
      <w:r w:rsidR="000F02C2">
        <w:rPr>
          <w:color w:val="000000" w:themeColor="text1"/>
        </w:rPr>
        <w:t>Копкульского</w:t>
      </w:r>
      <w:r w:rsidR="002C7FE5">
        <w:rPr>
          <w:color w:val="000000" w:themeColor="text1"/>
        </w:rPr>
        <w:t xml:space="preserve"> сельсовета  </w:t>
      </w:r>
      <w:r w:rsidR="002C7FE5">
        <w:t xml:space="preserve">Купинского района </w:t>
      </w:r>
    </w:p>
    <w:p w:rsidR="00AB2DBF" w:rsidRDefault="002C7FE5" w:rsidP="002C7FE5">
      <w:pPr>
        <w:pStyle w:val="ConsPlusNonformat"/>
        <w:jc w:val="both"/>
      </w:pPr>
      <w:r>
        <w:t xml:space="preserve">                    </w:t>
      </w:r>
      <w:r w:rsidR="00013F60" w:rsidRPr="00AD6B95">
        <w:t>Новосибирской области на 20___ год</w:t>
      </w:r>
    </w:p>
    <w:p w:rsidR="00013F60" w:rsidRPr="00AD6B95" w:rsidRDefault="00013F60" w:rsidP="00013F60">
      <w:pPr>
        <w:pStyle w:val="ConsPlusNonformat"/>
        <w:jc w:val="both"/>
      </w:pPr>
      <w:r w:rsidRPr="00AD6B95">
        <w:t xml:space="preserve">                   и плановый период 20___ и 20___ годов</w:t>
      </w:r>
    </w:p>
    <w:p w:rsidR="00013F60" w:rsidRPr="00AD6B95" w:rsidRDefault="00013F60" w:rsidP="00013F60">
      <w:pPr>
        <w:pStyle w:val="ConsPlusNonformat"/>
        <w:jc w:val="both"/>
      </w:pPr>
    </w:p>
    <w:p w:rsidR="00013F60" w:rsidRPr="00AD6B95" w:rsidRDefault="00013F60" w:rsidP="00013F60">
      <w:pPr>
        <w:pStyle w:val="ConsPlusNonformat"/>
        <w:jc w:val="both"/>
      </w:pPr>
      <w:r w:rsidRPr="00AD6B95">
        <w:t xml:space="preserve">                       от ___ __________ 20___ года</w:t>
      </w:r>
    </w:p>
    <w:p w:rsidR="00013F60" w:rsidRPr="00AD6B95" w:rsidRDefault="00013F60" w:rsidP="00013F60">
      <w:pPr>
        <w:pStyle w:val="ConsPlusNonformat"/>
        <w:jc w:val="both"/>
      </w:pPr>
    </w:p>
    <w:p w:rsidR="00013F60" w:rsidRPr="00AD6B95" w:rsidRDefault="00013F60" w:rsidP="00013F60">
      <w:pPr>
        <w:pStyle w:val="ConsPlusNonformat"/>
        <w:jc w:val="both"/>
      </w:pPr>
      <w:r w:rsidRPr="00AD6B95">
        <w:t xml:space="preserve">                                                             ┌────────────┐</w:t>
      </w:r>
    </w:p>
    <w:p w:rsidR="00013F60" w:rsidRPr="00AD6B95" w:rsidRDefault="00013F60" w:rsidP="00013F60">
      <w:pPr>
        <w:pStyle w:val="ConsPlusNonformat"/>
        <w:jc w:val="both"/>
      </w:pPr>
      <w:r w:rsidRPr="00AD6B95">
        <w:t xml:space="preserve">                                                     по </w:t>
      </w:r>
      <w:hyperlink r:id="rId2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D6B95">
          <w:rPr>
            <w:color w:val="0000FF"/>
          </w:rPr>
          <w:t>ОКЕИ</w:t>
        </w:r>
      </w:hyperlink>
      <w:r w:rsidRPr="00AD6B95">
        <w:t xml:space="preserve"> │    384     │</w:t>
      </w:r>
    </w:p>
    <w:p w:rsidR="00013F60" w:rsidRPr="00AD6B95" w:rsidRDefault="00013F60" w:rsidP="00013F60">
      <w:pPr>
        <w:pStyle w:val="ConsPlusNonformat"/>
        <w:jc w:val="both"/>
      </w:pPr>
      <w:r w:rsidRPr="00AD6B95">
        <w:t xml:space="preserve">                                                             └────────────┘</w:t>
      </w:r>
    </w:p>
    <w:p w:rsidR="00013F60" w:rsidRPr="00AD6B95" w:rsidRDefault="00013F60" w:rsidP="00013F60">
      <w:pPr>
        <w:pStyle w:val="ConsPlusNonformat"/>
        <w:jc w:val="both"/>
      </w:pPr>
    </w:p>
    <w:p w:rsidR="00013F60" w:rsidRPr="00AD6B95" w:rsidRDefault="00013F60" w:rsidP="00013F60">
      <w:pPr>
        <w:pStyle w:val="ConsPlusNonformat"/>
        <w:jc w:val="both"/>
      </w:pPr>
      <w:r w:rsidRPr="00AD6B95">
        <w:t>___________________________________________________________________________</w:t>
      </w:r>
    </w:p>
    <w:p w:rsidR="00013F60" w:rsidRPr="00AD6B95" w:rsidRDefault="00013F60" w:rsidP="00013F60">
      <w:pPr>
        <w:pStyle w:val="ConsPlusNonformat"/>
        <w:jc w:val="both"/>
      </w:pPr>
      <w:r w:rsidRPr="00AD6B95">
        <w:t xml:space="preserve">          (наименование и код главного администратора источников</w:t>
      </w:r>
    </w:p>
    <w:p w:rsidR="00013F60" w:rsidRPr="00AD6B95" w:rsidRDefault="00013F60" w:rsidP="00013F60">
      <w:pPr>
        <w:pStyle w:val="ConsPlusNonformat"/>
        <w:jc w:val="both"/>
      </w:pPr>
      <w:r w:rsidRPr="00AD6B95">
        <w:t xml:space="preserve">                фи</w:t>
      </w:r>
      <w:r w:rsidR="003C07CD" w:rsidRPr="00AD6B95">
        <w:t>нансирования дефицита местного</w:t>
      </w:r>
      <w:r w:rsidRPr="00AD6B95">
        <w:t xml:space="preserve"> бюджета)</w:t>
      </w:r>
    </w:p>
    <w:p w:rsidR="00013F60" w:rsidRPr="00AD6B95" w:rsidRDefault="00013F60" w:rsidP="00013F60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13F60" w:rsidRPr="00AD6B95" w:rsidTr="004535F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AD6B95" w:rsidRDefault="00013F60" w:rsidP="004535F2">
            <w:pPr>
              <w:pStyle w:val="ConsPlusNormal"/>
              <w:jc w:val="center"/>
            </w:pPr>
            <w:r w:rsidRPr="00AD6B95">
              <w:t>Код по классификации источников финансирования дефицитов бюджетов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AD6B95" w:rsidRDefault="00013F60" w:rsidP="004535F2">
            <w:pPr>
              <w:pStyle w:val="ConsPlusNormal"/>
              <w:jc w:val="center"/>
            </w:pPr>
            <w:r w:rsidRPr="00AD6B95">
              <w:t>Сумма изменений (+, -)</w:t>
            </w:r>
          </w:p>
        </w:tc>
      </w:tr>
      <w:tr w:rsidR="00013F60" w:rsidRPr="00AD6B95" w:rsidTr="004535F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AD6B95" w:rsidRDefault="00013F60" w:rsidP="004535F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AD6B95" w:rsidRDefault="00013F60" w:rsidP="004535F2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AD6B95" w:rsidRDefault="00013F60" w:rsidP="004535F2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AD6B95" w:rsidRDefault="00013F60" w:rsidP="004535F2">
            <w:pPr>
              <w:pStyle w:val="ConsPlusNormal"/>
              <w:jc w:val="center"/>
            </w:pPr>
            <w:r w:rsidRPr="00AD6B95">
              <w:t>20___ год</w:t>
            </w:r>
          </w:p>
        </w:tc>
      </w:tr>
      <w:tr w:rsidR="00013F60" w:rsidRPr="00AD6B95" w:rsidTr="004535F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AD6B95" w:rsidRDefault="00013F60" w:rsidP="004535F2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AD6B95" w:rsidRDefault="00013F60" w:rsidP="004535F2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AD6B95" w:rsidRDefault="00013F60" w:rsidP="004535F2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AD6B95" w:rsidRDefault="00013F60" w:rsidP="004535F2">
            <w:pPr>
              <w:pStyle w:val="ConsPlusNormal"/>
              <w:jc w:val="center"/>
            </w:pPr>
            <w:r w:rsidRPr="00AD6B95">
              <w:t>4</w:t>
            </w:r>
          </w:p>
        </w:tc>
      </w:tr>
      <w:tr w:rsidR="00013F60" w:rsidRPr="00AD6B95" w:rsidTr="004535F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AD6B95" w:rsidRDefault="00013F60" w:rsidP="004535F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AD6B95" w:rsidRDefault="00013F60" w:rsidP="004535F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AD6B95" w:rsidRDefault="00013F60" w:rsidP="004535F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AD6B95" w:rsidRDefault="00013F60" w:rsidP="004535F2">
            <w:pPr>
              <w:pStyle w:val="ConsPlusNormal"/>
            </w:pPr>
          </w:p>
        </w:tc>
      </w:tr>
      <w:tr w:rsidR="00013F60" w:rsidRPr="00AD6B95" w:rsidTr="004535F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AD6B95" w:rsidRDefault="00013F60" w:rsidP="004535F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AD6B95" w:rsidRDefault="00013F60" w:rsidP="004535F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AD6B95" w:rsidRDefault="00013F60" w:rsidP="004535F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AD6B95" w:rsidRDefault="00013F60" w:rsidP="004535F2">
            <w:pPr>
              <w:pStyle w:val="ConsPlusNormal"/>
            </w:pPr>
          </w:p>
        </w:tc>
      </w:tr>
      <w:tr w:rsidR="00013F60" w:rsidRPr="00AD6B95" w:rsidTr="004535F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AD6B95" w:rsidRDefault="00013F60" w:rsidP="004535F2">
            <w:pPr>
              <w:pStyle w:val="ConsPlusNormal"/>
              <w:jc w:val="center"/>
            </w:pPr>
            <w:r w:rsidRPr="00AD6B95">
              <w:t>ИТОГО ИСТОЧНИКОВ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AD6B95" w:rsidRDefault="00013F60" w:rsidP="004535F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AD6B95" w:rsidRDefault="00013F60" w:rsidP="004535F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Pr="00AD6B95" w:rsidRDefault="00013F60" w:rsidP="004535F2">
            <w:pPr>
              <w:pStyle w:val="ConsPlusNormal"/>
            </w:pPr>
          </w:p>
        </w:tc>
      </w:tr>
    </w:tbl>
    <w:p w:rsidR="00013F60" w:rsidRPr="00AD6B95" w:rsidRDefault="00013F60" w:rsidP="00013F60">
      <w:pPr>
        <w:pStyle w:val="ConsPlusNormal"/>
        <w:ind w:firstLine="540"/>
        <w:jc w:val="both"/>
      </w:pPr>
    </w:p>
    <w:p w:rsidR="006369AA" w:rsidRPr="00AD6B95" w:rsidRDefault="006369AA" w:rsidP="006369AA">
      <w:pPr>
        <w:pStyle w:val="ConsPlusNonformat"/>
        <w:jc w:val="both"/>
      </w:pPr>
      <w:r w:rsidRPr="00AD6B95">
        <w:t>Руководитель финансового органа      _________ ____________________________</w:t>
      </w:r>
    </w:p>
    <w:p w:rsidR="006369AA" w:rsidRPr="00AD6B95" w:rsidRDefault="006369AA" w:rsidP="006369AA">
      <w:pPr>
        <w:pStyle w:val="ConsPlusNonformat"/>
        <w:jc w:val="both"/>
      </w:pPr>
      <w:r w:rsidRPr="00AD6B95">
        <w:t xml:space="preserve">                                     (подпись)     (расшифровка подписи)</w:t>
      </w:r>
    </w:p>
    <w:p w:rsidR="00013F60" w:rsidRPr="00AD6B95" w:rsidRDefault="00013F60" w:rsidP="00013F60">
      <w:pPr>
        <w:pStyle w:val="ConsPlusNormal"/>
        <w:ind w:firstLine="540"/>
        <w:jc w:val="both"/>
      </w:pPr>
    </w:p>
    <w:p w:rsidR="00013F60" w:rsidRPr="00AD6B95" w:rsidRDefault="00013F60" w:rsidP="00013F60">
      <w:pPr>
        <w:pStyle w:val="ConsPlusNormal"/>
        <w:ind w:firstLine="540"/>
        <w:jc w:val="both"/>
      </w:pPr>
    </w:p>
    <w:p w:rsidR="00013F60" w:rsidRPr="00AD6B95" w:rsidRDefault="00013F60" w:rsidP="00013F60">
      <w:pPr>
        <w:pStyle w:val="ConsPlusNormal"/>
        <w:ind w:firstLine="540"/>
        <w:jc w:val="both"/>
      </w:pPr>
    </w:p>
    <w:p w:rsidR="00013F60" w:rsidRPr="00AD6B95" w:rsidRDefault="00013F60" w:rsidP="00013F60">
      <w:pPr>
        <w:pStyle w:val="ConsPlusNormal"/>
        <w:ind w:firstLine="540"/>
        <w:jc w:val="both"/>
      </w:pPr>
    </w:p>
    <w:p w:rsidR="00013F60" w:rsidRPr="00AD6B95" w:rsidRDefault="00013F60" w:rsidP="00013F60">
      <w:pPr>
        <w:pStyle w:val="ConsPlusNormal"/>
        <w:ind w:firstLine="540"/>
        <w:jc w:val="both"/>
      </w:pPr>
    </w:p>
    <w:p w:rsidR="00013F60" w:rsidRPr="00AD6B95" w:rsidRDefault="00013F60" w:rsidP="00013F60">
      <w:pPr>
        <w:pStyle w:val="ConsPlusNormal"/>
        <w:ind w:firstLine="540"/>
        <w:jc w:val="both"/>
      </w:pPr>
    </w:p>
    <w:p w:rsidR="00013F60" w:rsidRPr="00AD6B95" w:rsidRDefault="00013F60" w:rsidP="00013F60">
      <w:pPr>
        <w:pStyle w:val="ConsPlusNormal"/>
        <w:ind w:firstLine="540"/>
        <w:jc w:val="both"/>
      </w:pPr>
    </w:p>
    <w:p w:rsidR="00013F60" w:rsidRPr="00AD6B95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  <w:rPr>
          <w:ins w:id="32" w:author="Zhukova_IV" w:date="2024-12-04T11:18:00Z"/>
        </w:rPr>
      </w:pPr>
    </w:p>
    <w:p w:rsidR="006B71A8" w:rsidRDefault="006B71A8" w:rsidP="00013F60">
      <w:pPr>
        <w:pStyle w:val="ConsPlusNormal"/>
        <w:ind w:firstLine="540"/>
        <w:jc w:val="both"/>
        <w:rPr>
          <w:ins w:id="33" w:author="Zhukova_IV" w:date="2024-12-04T11:18:00Z"/>
        </w:rPr>
      </w:pPr>
    </w:p>
    <w:p w:rsidR="006B71A8" w:rsidRPr="00AD6B95" w:rsidRDefault="006B71A8" w:rsidP="00013F60">
      <w:pPr>
        <w:pStyle w:val="ConsPlusNormal"/>
        <w:ind w:firstLine="540"/>
        <w:jc w:val="both"/>
      </w:pPr>
    </w:p>
    <w:p w:rsidR="00496285" w:rsidRPr="00AD6B95" w:rsidRDefault="00496285" w:rsidP="006B74CE">
      <w:pPr>
        <w:pStyle w:val="ConsPlusNormal"/>
        <w:jc w:val="right"/>
        <w:outlineLvl w:val="1"/>
      </w:pPr>
    </w:p>
    <w:p w:rsidR="00496285" w:rsidRPr="00AD6B95" w:rsidRDefault="00496285" w:rsidP="006B74CE">
      <w:pPr>
        <w:pStyle w:val="ConsPlusNormal"/>
        <w:jc w:val="right"/>
        <w:outlineLvl w:val="1"/>
      </w:pPr>
    </w:p>
    <w:p w:rsidR="00496285" w:rsidRPr="00AD6B95" w:rsidRDefault="00496285" w:rsidP="006B74CE">
      <w:pPr>
        <w:pStyle w:val="ConsPlusNormal"/>
        <w:jc w:val="right"/>
        <w:outlineLvl w:val="1"/>
      </w:pPr>
    </w:p>
    <w:p w:rsidR="00AE11D1" w:rsidRPr="00AD6B95" w:rsidRDefault="00AE11D1" w:rsidP="006B74CE">
      <w:pPr>
        <w:pStyle w:val="ConsPlusNormal"/>
        <w:jc w:val="right"/>
        <w:outlineLvl w:val="1"/>
      </w:pPr>
      <w:r w:rsidRPr="00AD6B95">
        <w:t>Приложение N 1</w:t>
      </w:r>
      <w:r w:rsidR="007D6EAF" w:rsidRPr="00AD6B95">
        <w:t>1</w:t>
      </w:r>
    </w:p>
    <w:p w:rsidR="00FB467F" w:rsidRPr="00AD6B95" w:rsidRDefault="00FB467F" w:rsidP="00AE11D1">
      <w:pPr>
        <w:pStyle w:val="ConsPlusNormal"/>
        <w:jc w:val="right"/>
        <w:outlineLvl w:val="1"/>
      </w:pP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>к Порядку</w:t>
      </w: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 xml:space="preserve">составления и ведения сводной бюджетной росписи </w:t>
      </w:r>
      <w:r w:rsidR="005E677E" w:rsidRPr="00AD6B95">
        <w:rPr>
          <w:color w:val="000000" w:themeColor="text1"/>
        </w:rPr>
        <w:t>местного бюджета</w:t>
      </w:r>
    </w:p>
    <w:p w:rsidR="00B23ED8" w:rsidRDefault="000F02C2" w:rsidP="00FB467F">
      <w:pPr>
        <w:pStyle w:val="ConsPlusNormal"/>
        <w:jc w:val="right"/>
        <w:outlineLvl w:val="1"/>
      </w:pPr>
      <w:r>
        <w:rPr>
          <w:color w:val="000000" w:themeColor="text1"/>
        </w:rPr>
        <w:t xml:space="preserve">Копкульского 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 xml:space="preserve">Новосибирской области, бюджетных росписей </w:t>
      </w: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 xml:space="preserve">главных распорядителей средств </w:t>
      </w: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>местного бюджета и главных администраторов</w:t>
      </w: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>источников финансирования дефицита местного бюджета</w:t>
      </w:r>
    </w:p>
    <w:p w:rsidR="00FB467F" w:rsidRPr="00AD6B95" w:rsidRDefault="00FB467F" w:rsidP="00AE11D1">
      <w:pPr>
        <w:pStyle w:val="ConsPlusNormal"/>
        <w:jc w:val="right"/>
        <w:outlineLvl w:val="1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right"/>
      </w:pPr>
      <w:r w:rsidRPr="00AD6B95">
        <w:t>Форма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 УТВЕРЖДАЮ: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(наименование должности)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(подпись, фамилия, инициалы)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"___" __________ 20___ года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FB467F">
      <w:pPr>
        <w:pStyle w:val="ConsPlusNonformat"/>
        <w:jc w:val="center"/>
      </w:pPr>
      <w:bookmarkStart w:id="34" w:name="Par1720"/>
      <w:bookmarkEnd w:id="34"/>
      <w:r w:rsidRPr="00AD6B95">
        <w:t>Изменения</w:t>
      </w:r>
    </w:p>
    <w:p w:rsidR="00322571" w:rsidRPr="00AD6B95" w:rsidRDefault="00AE11D1" w:rsidP="00FB467F">
      <w:pPr>
        <w:pStyle w:val="ConsPlusNonformat"/>
        <w:jc w:val="center"/>
      </w:pPr>
      <w:r w:rsidRPr="00AD6B95">
        <w:t xml:space="preserve">сводной бюджетной росписи расходов </w:t>
      </w:r>
      <w:r w:rsidR="00FB467F" w:rsidRPr="00AD6B95">
        <w:t>местного</w:t>
      </w:r>
      <w:r w:rsidRPr="00AD6B95">
        <w:t xml:space="preserve"> бюджета </w:t>
      </w:r>
    </w:p>
    <w:p w:rsidR="00322571" w:rsidRPr="00AD6B95" w:rsidRDefault="000F02C2" w:rsidP="00FB467F">
      <w:pPr>
        <w:pStyle w:val="ConsPlusNonformat"/>
        <w:jc w:val="center"/>
      </w:pPr>
      <w:r>
        <w:rPr>
          <w:color w:val="000000" w:themeColor="text1"/>
        </w:rPr>
        <w:t>Копкульского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  <w:r w:rsidR="00AE11D1" w:rsidRPr="00AD6B95">
        <w:t>Новосибирской</w:t>
      </w:r>
      <w:r w:rsidR="00322571" w:rsidRPr="00AD6B95">
        <w:t xml:space="preserve"> </w:t>
      </w:r>
      <w:r w:rsidR="00AE11D1" w:rsidRPr="00AD6B95">
        <w:t xml:space="preserve">области </w:t>
      </w:r>
    </w:p>
    <w:p w:rsidR="00AE11D1" w:rsidRPr="00AD6B95" w:rsidRDefault="00AE11D1" w:rsidP="00FB467F">
      <w:pPr>
        <w:pStyle w:val="ConsPlusNonformat"/>
        <w:jc w:val="center"/>
      </w:pPr>
      <w:r w:rsidRPr="00AD6B95">
        <w:t>планового периода 20___ - 20___ годов в разрезе</w:t>
      </w:r>
    </w:p>
    <w:p w:rsidR="00AE11D1" w:rsidRPr="00AD6B95" w:rsidRDefault="00AE11D1" w:rsidP="00FB467F">
      <w:pPr>
        <w:pStyle w:val="ConsPlusNonformat"/>
        <w:jc w:val="center"/>
      </w:pPr>
      <w:r w:rsidRPr="00AD6B95">
        <w:t xml:space="preserve">ведомственной структуры расходов </w:t>
      </w:r>
      <w:r w:rsidR="002A51EA" w:rsidRPr="00AD6B95">
        <w:t>местного</w:t>
      </w:r>
      <w:r w:rsidRPr="00AD6B95">
        <w:t xml:space="preserve"> бюджета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┌────────────┐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Единица измерения: тыс. рублей                       по </w:t>
      </w:r>
      <w:hyperlink r:id="rId2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D6B95">
          <w:rPr>
            <w:color w:val="0000FF"/>
          </w:rPr>
          <w:t>ОКЕИ</w:t>
        </w:r>
      </w:hyperlink>
      <w:r w:rsidRPr="00AD6B95">
        <w:t xml:space="preserve"> │    384     │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└────────────┘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center"/>
        <w:outlineLvl w:val="2"/>
      </w:pPr>
      <w:r w:rsidRPr="00AD6B95">
        <w:t>Раздел 1. Изменения бюджетных ассигнований по расходам</w:t>
      </w:r>
    </w:p>
    <w:p w:rsidR="00FB467F" w:rsidRPr="00AD6B95" w:rsidRDefault="00FB467F" w:rsidP="00AE11D1">
      <w:pPr>
        <w:pStyle w:val="ConsPlusNormal"/>
        <w:jc w:val="center"/>
      </w:pPr>
      <w:r w:rsidRPr="00AD6B95">
        <w:t>местного</w:t>
      </w:r>
      <w:r w:rsidR="00AE11D1" w:rsidRPr="00AD6B95">
        <w:t xml:space="preserve"> бюджета </w:t>
      </w:r>
      <w:r w:rsidR="000F02C2">
        <w:rPr>
          <w:color w:val="000000" w:themeColor="text1"/>
        </w:rPr>
        <w:t>Копкульского</w:t>
      </w:r>
      <w:r w:rsidR="00B23ED8">
        <w:rPr>
          <w:color w:val="000000" w:themeColor="text1"/>
        </w:rPr>
        <w:t xml:space="preserve"> сельсовета  </w:t>
      </w:r>
      <w:r w:rsidR="00B23ED8">
        <w:t>Купинского района</w:t>
      </w:r>
    </w:p>
    <w:p w:rsidR="00DE3D74" w:rsidRPr="00AD6B95" w:rsidRDefault="00AE11D1" w:rsidP="00DE3D74">
      <w:pPr>
        <w:pStyle w:val="ConsPlusNormal"/>
        <w:jc w:val="center"/>
      </w:pPr>
      <w:r w:rsidRPr="00AD6B95">
        <w:t xml:space="preserve">Новосибирской области </w:t>
      </w:r>
    </w:p>
    <w:p w:rsidR="00DE3D74" w:rsidRPr="00AD6B95" w:rsidRDefault="00DE3D74" w:rsidP="00DE3D74">
      <w:pPr>
        <w:pStyle w:val="ConsPlusNormal"/>
        <w:jc w:val="center"/>
      </w:pPr>
      <w:r w:rsidRPr="00AD6B95">
        <w:t>в разрезе главных распорядителей, разделов, подразделов, целевых статей</w:t>
      </w:r>
    </w:p>
    <w:p w:rsidR="00DE3D74" w:rsidRPr="00AD6B95" w:rsidRDefault="00DE3D74" w:rsidP="00DE3D74">
      <w:pPr>
        <w:pStyle w:val="ConsPlusNormal"/>
        <w:jc w:val="center"/>
      </w:pPr>
      <w:r w:rsidRPr="00AD6B95">
        <w:t>(</w:t>
      </w:r>
      <w:r w:rsidRPr="00AD6B95">
        <w:rPr>
          <w:szCs w:val="28"/>
        </w:rPr>
        <w:t>муниципальных программ и непрограммных направлений деятельности</w:t>
      </w:r>
      <w:r w:rsidRPr="00AD6B95">
        <w:t>), групп и подгрупп</w:t>
      </w:r>
    </w:p>
    <w:p w:rsidR="00DE3D74" w:rsidRPr="00AD6B95" w:rsidRDefault="00DE3D74" w:rsidP="00DE3D74">
      <w:pPr>
        <w:pStyle w:val="ConsPlusNormal"/>
        <w:jc w:val="center"/>
      </w:pPr>
      <w:r w:rsidRPr="00AD6B95">
        <w:t>видов расходов классификации расходов местного бюджета</w:t>
      </w:r>
    </w:p>
    <w:p w:rsidR="00DE3D74" w:rsidRPr="00AD6B95" w:rsidRDefault="00DE3D74" w:rsidP="00DE3D74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AE11D1" w:rsidRPr="00AD6B95" w:rsidTr="007A4911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Наименование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</w:tr>
      <w:tr w:rsidR="00AE11D1" w:rsidRPr="00AD6B95" w:rsidTr="007A4911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F21DA0">
            <w:pPr>
              <w:pStyle w:val="ConsPlusNormal"/>
              <w:jc w:val="center"/>
            </w:pPr>
            <w:r w:rsidRPr="00AD6B95">
              <w:t xml:space="preserve">главного распорядителя средств </w:t>
            </w:r>
            <w:r w:rsidR="00F21DA0" w:rsidRPr="00AD6B95">
              <w:t>местного</w:t>
            </w:r>
            <w:r w:rsidRPr="00AD6B95">
              <w:t xml:space="preserve"> </w:t>
            </w:r>
            <w:r w:rsidRPr="00AD6B95">
              <w:lastRenderedPageBreak/>
              <w:t>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lastRenderedPageBreak/>
              <w:t>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</w:p>
        </w:tc>
      </w:tr>
      <w:tr w:rsidR="00AE11D1" w:rsidRPr="00AD6B95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8</w:t>
            </w:r>
          </w:p>
        </w:tc>
      </w:tr>
      <w:tr w:rsidR="00AE11D1" w:rsidRPr="00AD6B95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  <w:r w:rsidRPr="00AD6B95"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center"/>
        <w:outlineLvl w:val="2"/>
      </w:pPr>
      <w:r w:rsidRPr="00AD6B95">
        <w:t>Раздел 2. Изменения бюджетных ассигнований по источникам</w:t>
      </w:r>
    </w:p>
    <w:p w:rsidR="00B23ED8" w:rsidRDefault="00AE11D1" w:rsidP="00AE11D1">
      <w:pPr>
        <w:pStyle w:val="ConsPlusNormal"/>
        <w:jc w:val="center"/>
      </w:pPr>
      <w:r w:rsidRPr="00AD6B95">
        <w:t>внутреннего финансирования дефицит</w:t>
      </w:r>
      <w:r w:rsidR="00B23ED8">
        <w:t xml:space="preserve">а </w:t>
      </w:r>
      <w:r w:rsidR="000F02C2">
        <w:rPr>
          <w:color w:val="000000" w:themeColor="text1"/>
        </w:rPr>
        <w:t>Копкульского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</w:p>
    <w:p w:rsidR="00AE11D1" w:rsidRPr="00AD6B95" w:rsidRDefault="00AE11D1" w:rsidP="00B23ED8">
      <w:pPr>
        <w:pStyle w:val="ConsPlusNormal"/>
        <w:jc w:val="center"/>
      </w:pPr>
      <w:r w:rsidRPr="00AD6B95">
        <w:t>Новосибирской</w:t>
      </w:r>
      <w:r w:rsidR="00B23ED8">
        <w:t xml:space="preserve"> </w:t>
      </w:r>
      <w:r w:rsidRPr="00AD6B95">
        <w:t>области в разрезе главных администраторов источников</w:t>
      </w:r>
    </w:p>
    <w:p w:rsidR="00AE11D1" w:rsidRPr="00AD6B95" w:rsidRDefault="00AE11D1" w:rsidP="00AE11D1">
      <w:pPr>
        <w:pStyle w:val="ConsPlusNormal"/>
        <w:jc w:val="center"/>
      </w:pPr>
      <w:r w:rsidRPr="00AD6B95">
        <w:t xml:space="preserve">финансирования дефицита </w:t>
      </w:r>
      <w:r w:rsidR="002A51EA" w:rsidRPr="00AD6B95">
        <w:t>местного</w:t>
      </w:r>
      <w:r w:rsidRPr="00AD6B95">
        <w:t xml:space="preserve"> бюджета и кодов</w:t>
      </w:r>
    </w:p>
    <w:p w:rsidR="00AE11D1" w:rsidRPr="00AD6B95" w:rsidRDefault="00AE11D1" w:rsidP="00AE11D1">
      <w:pPr>
        <w:pStyle w:val="ConsPlusNormal"/>
        <w:jc w:val="center"/>
      </w:pPr>
      <w:r w:rsidRPr="00AD6B95">
        <w:t xml:space="preserve">источников финансирования дефицита </w:t>
      </w:r>
      <w:r w:rsidR="00FB467F" w:rsidRPr="00AD6B95">
        <w:t>местного</w:t>
      </w:r>
      <w:r w:rsidRPr="00AD6B95">
        <w:t xml:space="preserve"> бюджета</w:t>
      </w:r>
    </w:p>
    <w:p w:rsidR="00AE11D1" w:rsidRPr="00AD6B95" w:rsidRDefault="00AE11D1" w:rsidP="00AE11D1">
      <w:pPr>
        <w:pStyle w:val="ConsPlusNormal"/>
        <w:jc w:val="center"/>
      </w:pPr>
      <w:r w:rsidRPr="00AD6B95">
        <w:t>классификации источников финансирования дефицитов бюджетов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5272"/>
        <w:gridCol w:w="1133"/>
        <w:gridCol w:w="1133"/>
      </w:tblGrid>
      <w:tr w:rsidR="00AE11D1" w:rsidRPr="00AD6B95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Код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</w:tr>
      <w:tr w:rsidR="00AE11D1" w:rsidRPr="00AD6B95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4</w:t>
            </w:r>
          </w:p>
        </w:tc>
      </w:tr>
      <w:tr w:rsidR="00AE11D1" w:rsidRPr="00AD6B95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Итого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Del="006B71A8" w:rsidTr="007A4911">
        <w:trPr>
          <w:del w:id="35" w:author="Zhukova_IV" w:date="2024-12-04T11:20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Del="006B71A8" w:rsidRDefault="00AE11D1" w:rsidP="007A4911">
            <w:pPr>
              <w:pStyle w:val="ConsPlusNormal"/>
              <w:rPr>
                <w:del w:id="36" w:author="Zhukova_IV" w:date="2024-12-04T11:20:00Z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Del="006B71A8" w:rsidRDefault="00AE11D1" w:rsidP="007A4911">
            <w:pPr>
              <w:pStyle w:val="ConsPlusNormal"/>
              <w:rPr>
                <w:del w:id="37" w:author="Zhukova_IV" w:date="2024-12-04T11:20:00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Del="006B71A8" w:rsidRDefault="00AE11D1" w:rsidP="007A4911">
            <w:pPr>
              <w:pStyle w:val="ConsPlusNormal"/>
              <w:rPr>
                <w:del w:id="38" w:author="Zhukova_IV" w:date="2024-12-04T11:20:00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Del="006B71A8" w:rsidRDefault="00AE11D1" w:rsidP="007A4911">
            <w:pPr>
              <w:pStyle w:val="ConsPlusNormal"/>
              <w:rPr>
                <w:del w:id="39" w:author="Zhukova_IV" w:date="2024-12-04T11:20:00Z"/>
              </w:rPr>
            </w:pPr>
          </w:p>
        </w:tc>
      </w:tr>
    </w:tbl>
    <w:p w:rsidR="00AE11D1" w:rsidDel="006B71A8" w:rsidRDefault="00AE11D1" w:rsidP="00AE11D1">
      <w:pPr>
        <w:pStyle w:val="ConsPlusNormal"/>
        <w:ind w:firstLine="540"/>
        <w:jc w:val="both"/>
        <w:rPr>
          <w:del w:id="40" w:author="Zhukova_IV" w:date="2024-12-04T11:18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41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42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43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44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45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46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47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48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49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50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51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52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53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54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55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56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57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58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59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60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61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62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63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64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65" w:author="Zhukova_IV" w:date="2024-12-04T11:20:00Z"/>
        </w:rPr>
      </w:pPr>
    </w:p>
    <w:p w:rsidR="00AE11D1" w:rsidRPr="00AD6B95" w:rsidDel="006B71A8" w:rsidRDefault="00AE11D1" w:rsidP="00B23ED8">
      <w:pPr>
        <w:pStyle w:val="ConsPlusNormal"/>
        <w:jc w:val="both"/>
        <w:rPr>
          <w:del w:id="66" w:author="Zhukova_IV" w:date="2024-12-04T11:18:00Z"/>
        </w:rPr>
      </w:pPr>
    </w:p>
    <w:p w:rsidR="00AE11D1" w:rsidRPr="00AD6B95" w:rsidDel="006B71A8" w:rsidRDefault="00AE11D1" w:rsidP="00AE11D1">
      <w:pPr>
        <w:pStyle w:val="ConsPlusNormal"/>
        <w:ind w:firstLine="540"/>
        <w:jc w:val="both"/>
        <w:rPr>
          <w:del w:id="67" w:author="Zhukova_IV" w:date="2024-12-04T11:18:00Z"/>
        </w:rPr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right"/>
        <w:outlineLvl w:val="1"/>
      </w:pPr>
      <w:r w:rsidRPr="00AD6B95">
        <w:t>Приложение N 1</w:t>
      </w:r>
      <w:r w:rsidR="007D6EAF" w:rsidRPr="00AD6B95">
        <w:t>2</w:t>
      </w:r>
    </w:p>
    <w:p w:rsidR="00FB467F" w:rsidRPr="00AD6B95" w:rsidRDefault="00FB467F" w:rsidP="00AE11D1">
      <w:pPr>
        <w:pStyle w:val="ConsPlusNormal"/>
        <w:jc w:val="right"/>
        <w:outlineLvl w:val="1"/>
      </w:pP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>к Порядку</w:t>
      </w: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 xml:space="preserve">составления и ведения сводной бюджетной росписи </w:t>
      </w:r>
      <w:r w:rsidR="005E677E" w:rsidRPr="00AD6B95">
        <w:rPr>
          <w:color w:val="000000" w:themeColor="text1"/>
        </w:rPr>
        <w:t>местного бюджета</w:t>
      </w:r>
    </w:p>
    <w:p w:rsidR="00B23ED8" w:rsidRDefault="000F02C2" w:rsidP="00FB467F">
      <w:pPr>
        <w:pStyle w:val="ConsPlusNormal"/>
        <w:jc w:val="right"/>
        <w:outlineLvl w:val="1"/>
      </w:pPr>
      <w:r>
        <w:rPr>
          <w:color w:val="000000" w:themeColor="text1"/>
        </w:rPr>
        <w:t xml:space="preserve">Копкульского 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 xml:space="preserve">Новосибирской области, бюджетных росписей </w:t>
      </w: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 xml:space="preserve">главных распорядителей средств </w:t>
      </w: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>местного бюджета и главных администраторов</w:t>
      </w: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>источников финансирования дефицита местного бюджета</w:t>
      </w:r>
    </w:p>
    <w:p w:rsidR="00FB467F" w:rsidRPr="00AD6B95" w:rsidRDefault="00FB467F" w:rsidP="00AE11D1">
      <w:pPr>
        <w:pStyle w:val="ConsPlusNormal"/>
        <w:jc w:val="right"/>
        <w:outlineLvl w:val="1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right"/>
      </w:pPr>
      <w:r w:rsidRPr="00AD6B95">
        <w:t>Форма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 УТВЕРЖДАЮ: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(наименование должности)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(подпись, фамилия, инициалы)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"___" __________ 20___ года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FB467F">
      <w:pPr>
        <w:pStyle w:val="ConsPlusNonformat"/>
        <w:jc w:val="center"/>
      </w:pPr>
      <w:bookmarkStart w:id="68" w:name="Par1837"/>
      <w:bookmarkEnd w:id="68"/>
      <w:r w:rsidRPr="00AD6B95">
        <w:t>Изменения</w:t>
      </w:r>
    </w:p>
    <w:p w:rsidR="00AE11D1" w:rsidRPr="00AD6B95" w:rsidRDefault="00AE11D1" w:rsidP="00FB467F">
      <w:pPr>
        <w:pStyle w:val="ConsPlusNonformat"/>
        <w:jc w:val="center"/>
      </w:pPr>
      <w:r w:rsidRPr="00AD6B95">
        <w:t xml:space="preserve">лимитов бюджетных обязательств </w:t>
      </w:r>
      <w:r w:rsidR="00FB467F" w:rsidRPr="00AD6B95">
        <w:t>местного</w:t>
      </w:r>
      <w:r w:rsidRPr="00AD6B95">
        <w:t xml:space="preserve"> бюджета</w:t>
      </w:r>
      <w:r w:rsidR="00FB467F" w:rsidRPr="00AD6B95">
        <w:t xml:space="preserve"> </w:t>
      </w:r>
      <w:r w:rsidR="000F02C2">
        <w:rPr>
          <w:color w:val="000000" w:themeColor="text1"/>
        </w:rPr>
        <w:t>Копкульского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  <w:r w:rsidRPr="00AD6B95">
        <w:t>Новосибирской области</w:t>
      </w:r>
    </w:p>
    <w:p w:rsidR="00AE11D1" w:rsidRPr="00AD6B95" w:rsidRDefault="00AE11D1" w:rsidP="00FB467F">
      <w:pPr>
        <w:pStyle w:val="ConsPlusNonformat"/>
        <w:jc w:val="center"/>
      </w:pPr>
      <w:r w:rsidRPr="00AD6B95">
        <w:t>планового периода 20___ - 20___ годов в разрезе ведомственной</w:t>
      </w:r>
    </w:p>
    <w:p w:rsidR="00AE11D1" w:rsidRPr="00AD6B95" w:rsidRDefault="00AE11D1" w:rsidP="00FB467F">
      <w:pPr>
        <w:pStyle w:val="ConsPlusNonformat"/>
        <w:jc w:val="center"/>
      </w:pPr>
      <w:r w:rsidRPr="00AD6B95">
        <w:t>структуры расходов областного бюджета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┌────────────┐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Единица измерения: тыс. рублей                       по </w:t>
      </w:r>
      <w:hyperlink r:id="rId2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D6B95">
          <w:rPr>
            <w:color w:val="0000FF"/>
          </w:rPr>
          <w:t>ОКЕИ</w:t>
        </w:r>
      </w:hyperlink>
      <w:r w:rsidRPr="00AD6B95">
        <w:t xml:space="preserve"> │    384     │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└────────────┘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AE11D1" w:rsidRPr="00AD6B95" w:rsidTr="007A4911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Наименование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</w:tr>
      <w:tr w:rsidR="00AE11D1" w:rsidRPr="00AD6B95" w:rsidTr="007A4911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8952AF">
            <w:pPr>
              <w:pStyle w:val="ConsPlusNormal"/>
              <w:jc w:val="center"/>
            </w:pPr>
            <w:r w:rsidRPr="00AD6B95">
              <w:t xml:space="preserve">главного распорядителя средств </w:t>
            </w:r>
            <w:r w:rsidR="008952AF" w:rsidRPr="00AD6B95">
              <w:t>местного</w:t>
            </w:r>
            <w:r w:rsidRPr="00AD6B95">
              <w:t xml:space="preserve">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jc w:val="center"/>
            </w:pPr>
          </w:p>
        </w:tc>
      </w:tr>
      <w:tr w:rsidR="00AE11D1" w:rsidRPr="00AD6B95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8</w:t>
            </w:r>
          </w:p>
        </w:tc>
      </w:tr>
      <w:tr w:rsidR="00AE11D1" w:rsidRPr="00AD6B95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  <w:r w:rsidRPr="00AD6B95"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  <w:rPr>
          <w:ins w:id="69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70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71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72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73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74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75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76" w:author="Zhukova_IV" w:date="2024-12-04T11:20:00Z"/>
        </w:rPr>
      </w:pPr>
    </w:p>
    <w:p w:rsidR="006B71A8" w:rsidRPr="00AD6B95" w:rsidRDefault="006B71A8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right"/>
        <w:outlineLvl w:val="1"/>
      </w:pPr>
      <w:r w:rsidRPr="00AD6B95">
        <w:lastRenderedPageBreak/>
        <w:t>Приложение N 1</w:t>
      </w:r>
      <w:r w:rsidR="007D6EAF" w:rsidRPr="00AD6B95">
        <w:t>3</w:t>
      </w:r>
    </w:p>
    <w:p w:rsidR="00FB467F" w:rsidRPr="00AD6B95" w:rsidRDefault="00FB467F" w:rsidP="00AE11D1">
      <w:pPr>
        <w:pStyle w:val="ConsPlusNormal"/>
        <w:jc w:val="right"/>
        <w:outlineLvl w:val="1"/>
      </w:pP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>к Порядку</w:t>
      </w: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 xml:space="preserve">составления и ведения сводной бюджетной росписи </w:t>
      </w:r>
      <w:r w:rsidR="005E677E" w:rsidRPr="00AD6B95">
        <w:rPr>
          <w:color w:val="000000" w:themeColor="text1"/>
        </w:rPr>
        <w:t>местного бюджета</w:t>
      </w:r>
    </w:p>
    <w:p w:rsidR="00B23ED8" w:rsidRDefault="000F02C2" w:rsidP="00FB467F">
      <w:pPr>
        <w:pStyle w:val="ConsPlusNormal"/>
        <w:jc w:val="right"/>
        <w:outlineLvl w:val="1"/>
      </w:pPr>
      <w:r>
        <w:rPr>
          <w:color w:val="000000" w:themeColor="text1"/>
        </w:rPr>
        <w:t xml:space="preserve">Копкульского 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 xml:space="preserve">Новосибирской области, бюджетных росписей </w:t>
      </w: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 xml:space="preserve">главных распорядителей средств </w:t>
      </w: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>местного бюджета и главных администраторов</w:t>
      </w: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>источников финансирования дефицита местного бюджета</w:t>
      </w:r>
    </w:p>
    <w:p w:rsidR="00FB467F" w:rsidRPr="00AD6B95" w:rsidRDefault="00FB467F" w:rsidP="00AE11D1">
      <w:pPr>
        <w:pStyle w:val="ConsPlusNormal"/>
        <w:jc w:val="right"/>
        <w:outlineLvl w:val="1"/>
      </w:pPr>
    </w:p>
    <w:p w:rsidR="00AE11D1" w:rsidRPr="00AD6B95" w:rsidRDefault="00AE11D1" w:rsidP="00AE11D1">
      <w:pPr>
        <w:pStyle w:val="ConsPlusNormal"/>
        <w:jc w:val="right"/>
      </w:pPr>
      <w:r w:rsidRPr="00AD6B95">
        <w:t>Форма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FB467F">
      <w:pPr>
        <w:pStyle w:val="ConsPlusNonformat"/>
        <w:jc w:val="center"/>
      </w:pPr>
      <w:bookmarkStart w:id="77" w:name="Par1902"/>
      <w:bookmarkEnd w:id="77"/>
      <w:r w:rsidRPr="00AD6B95">
        <w:t>Уведомление N</w:t>
      </w:r>
    </w:p>
    <w:p w:rsidR="00322571" w:rsidRPr="00AD6B95" w:rsidRDefault="00AE11D1" w:rsidP="00FB467F">
      <w:pPr>
        <w:pStyle w:val="ConsPlusNonformat"/>
        <w:jc w:val="center"/>
      </w:pPr>
      <w:r w:rsidRPr="00AD6B95">
        <w:t xml:space="preserve">об изменении бюджетных ассигнований </w:t>
      </w:r>
      <w:r w:rsidR="00FB467F" w:rsidRPr="00AD6B95">
        <w:t>местного</w:t>
      </w:r>
      <w:r w:rsidRPr="00AD6B95">
        <w:t xml:space="preserve"> бюджета</w:t>
      </w:r>
      <w:r w:rsidR="00FB467F" w:rsidRPr="00AD6B95">
        <w:t xml:space="preserve"> </w:t>
      </w:r>
      <w:r w:rsidR="000F02C2">
        <w:rPr>
          <w:color w:val="000000" w:themeColor="text1"/>
        </w:rPr>
        <w:t>Копкульского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  <w:r w:rsidRPr="00AD6B95">
        <w:t>Новосибирской</w:t>
      </w:r>
      <w:r w:rsidR="00322571" w:rsidRPr="00AD6B95">
        <w:t xml:space="preserve"> </w:t>
      </w:r>
      <w:r w:rsidRPr="00AD6B95">
        <w:t xml:space="preserve">области </w:t>
      </w:r>
    </w:p>
    <w:p w:rsidR="00AE11D1" w:rsidRPr="00AD6B95" w:rsidRDefault="00AE11D1" w:rsidP="00FB467F">
      <w:pPr>
        <w:pStyle w:val="ConsPlusNonformat"/>
        <w:jc w:val="center"/>
      </w:pPr>
      <w:r w:rsidRPr="00AD6B95">
        <w:t>на плановый период 20___ и 20___ годов</w:t>
      </w:r>
    </w:p>
    <w:p w:rsidR="00AE11D1" w:rsidRPr="00AD6B95" w:rsidRDefault="00AE11D1" w:rsidP="00FB467F">
      <w:pPr>
        <w:pStyle w:val="ConsPlusNonformat"/>
        <w:jc w:val="center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от ________________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>Наименование органа,          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>исполняющего бюджет           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>Главный распорядитель         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 ┌────────┐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Единица измерения: тыс. руб.                             по </w:t>
      </w:r>
      <w:hyperlink r:id="rId2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D6B95">
          <w:rPr>
            <w:color w:val="0000FF"/>
          </w:rPr>
          <w:t>ОКЕИ</w:t>
        </w:r>
      </w:hyperlink>
      <w:r w:rsidRPr="00AD6B95">
        <w:t xml:space="preserve"> │   384  │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 └────────┘</w:t>
      </w:r>
    </w:p>
    <w:p w:rsidR="00AE11D1" w:rsidRPr="00AD6B95" w:rsidRDefault="00AE11D1" w:rsidP="00AE11D1">
      <w:pPr>
        <w:pStyle w:val="ConsPlusNonformat"/>
        <w:jc w:val="both"/>
      </w:pPr>
      <w:r w:rsidRPr="00AD6B95">
        <w:t>Основание                     _____________________________________________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RPr="00AD6B95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Сумма</w:t>
            </w:r>
          </w:p>
        </w:tc>
      </w:tr>
      <w:tr w:rsidR="00AE11D1" w:rsidRPr="00AD6B95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</w:tr>
      <w:tr w:rsidR="00AE11D1" w:rsidRPr="00AD6B95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7</w:t>
            </w:r>
          </w:p>
        </w:tc>
      </w:tr>
      <w:tr w:rsidR="00AE11D1" w:rsidRPr="00AD6B95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  <w:r w:rsidRPr="00AD6B95"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4C5927" w:rsidRPr="00AD6B95" w:rsidRDefault="004C5927" w:rsidP="004C5927">
      <w:pPr>
        <w:pStyle w:val="ConsPlusNonformat"/>
        <w:jc w:val="both"/>
      </w:pPr>
      <w:r w:rsidRPr="00AD6B95">
        <w:t>Руководитель финансового органа      _________ ____________________________</w:t>
      </w:r>
    </w:p>
    <w:p w:rsidR="004C5927" w:rsidRPr="00AD6B95" w:rsidRDefault="004C5927" w:rsidP="004C5927">
      <w:pPr>
        <w:pStyle w:val="ConsPlusNonformat"/>
        <w:jc w:val="both"/>
      </w:pPr>
      <w:r w:rsidRPr="00AD6B95">
        <w:t xml:space="preserve">                                     (подпись)     (расшифровка подписи)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  <w:rPr>
          <w:ins w:id="78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79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80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81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82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83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84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85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86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87" w:author="Zhukova_IV" w:date="2024-12-04T11:20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88" w:author="Zhukova_IV" w:date="2024-12-04T11:20:00Z"/>
        </w:rPr>
      </w:pPr>
    </w:p>
    <w:p w:rsidR="006B71A8" w:rsidRPr="00AD6B95" w:rsidRDefault="006B71A8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right"/>
        <w:outlineLvl w:val="1"/>
      </w:pPr>
      <w:r w:rsidRPr="00AD6B95">
        <w:lastRenderedPageBreak/>
        <w:t>Приложение N 1</w:t>
      </w:r>
      <w:r w:rsidR="007D6EAF" w:rsidRPr="00AD6B95">
        <w:t>4</w:t>
      </w:r>
    </w:p>
    <w:p w:rsidR="00FB467F" w:rsidRPr="00AD6B95" w:rsidRDefault="00FB467F" w:rsidP="00AE11D1">
      <w:pPr>
        <w:pStyle w:val="ConsPlusNormal"/>
        <w:jc w:val="right"/>
        <w:outlineLvl w:val="1"/>
      </w:pP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>к Порядку</w:t>
      </w: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 xml:space="preserve">составления и ведения сводной бюджетной росписи </w:t>
      </w:r>
      <w:r w:rsidR="005E677E" w:rsidRPr="00AD6B95">
        <w:rPr>
          <w:color w:val="000000" w:themeColor="text1"/>
        </w:rPr>
        <w:t>местного бюджета</w:t>
      </w:r>
    </w:p>
    <w:p w:rsidR="00B23ED8" w:rsidRDefault="000F02C2" w:rsidP="00FB467F">
      <w:pPr>
        <w:pStyle w:val="ConsPlusNormal"/>
        <w:jc w:val="right"/>
        <w:outlineLvl w:val="1"/>
      </w:pPr>
      <w:r>
        <w:rPr>
          <w:color w:val="000000" w:themeColor="text1"/>
        </w:rPr>
        <w:t xml:space="preserve">Копкульского 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 xml:space="preserve">Новосибирской области, бюджетных росписей </w:t>
      </w: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 xml:space="preserve">главных распорядителей средств </w:t>
      </w: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>местного бюджета и главных администраторов</w:t>
      </w: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>источников финансирования дефицита местного бюджета</w:t>
      </w:r>
    </w:p>
    <w:p w:rsidR="00FB467F" w:rsidRPr="00AD6B95" w:rsidRDefault="00FB467F" w:rsidP="00AE11D1">
      <w:pPr>
        <w:pStyle w:val="ConsPlusNormal"/>
        <w:jc w:val="right"/>
        <w:outlineLvl w:val="1"/>
      </w:pPr>
    </w:p>
    <w:p w:rsidR="00AE11D1" w:rsidRPr="00AD6B95" w:rsidRDefault="00AE11D1" w:rsidP="00AE11D1">
      <w:pPr>
        <w:pStyle w:val="ConsPlusNormal"/>
        <w:jc w:val="right"/>
      </w:pPr>
      <w:r w:rsidRPr="00AD6B95">
        <w:t>Форма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FB467F">
      <w:pPr>
        <w:pStyle w:val="ConsPlusNonformat"/>
        <w:jc w:val="center"/>
      </w:pPr>
      <w:bookmarkStart w:id="89" w:name="Par1967"/>
      <w:bookmarkEnd w:id="89"/>
      <w:r w:rsidRPr="00AD6B95">
        <w:t>Уведомление N</w:t>
      </w:r>
    </w:p>
    <w:p w:rsidR="002A51EA" w:rsidRPr="00AD6B95" w:rsidRDefault="00AE11D1" w:rsidP="00FB467F">
      <w:pPr>
        <w:pStyle w:val="ConsPlusNonformat"/>
        <w:jc w:val="center"/>
      </w:pPr>
      <w:r w:rsidRPr="00AD6B95">
        <w:t xml:space="preserve">об изменении лимитов бюджетных обязательств </w:t>
      </w:r>
      <w:r w:rsidR="00FB467F" w:rsidRPr="00AD6B95">
        <w:t xml:space="preserve">местного </w:t>
      </w:r>
      <w:r w:rsidRPr="00AD6B95">
        <w:t xml:space="preserve"> бюджета</w:t>
      </w:r>
      <w:r w:rsidR="00FB467F" w:rsidRPr="00AD6B95">
        <w:t xml:space="preserve"> </w:t>
      </w:r>
      <w:r w:rsidR="000F02C2">
        <w:rPr>
          <w:color w:val="000000" w:themeColor="text1"/>
        </w:rPr>
        <w:t>Копкульского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  <w:r w:rsidRPr="00AD6B95">
        <w:t>Новосибирской области</w:t>
      </w:r>
    </w:p>
    <w:p w:rsidR="00AE11D1" w:rsidRPr="00AD6B95" w:rsidRDefault="00AE11D1" w:rsidP="00FB467F">
      <w:pPr>
        <w:pStyle w:val="ConsPlusNonformat"/>
        <w:jc w:val="center"/>
      </w:pPr>
      <w:r w:rsidRPr="00AD6B95">
        <w:t xml:space="preserve"> на плановый период 20___ и 20___ годов</w:t>
      </w:r>
    </w:p>
    <w:p w:rsidR="00AE11D1" w:rsidRPr="00AD6B95" w:rsidRDefault="00AE11D1" w:rsidP="00FB467F">
      <w:pPr>
        <w:pStyle w:val="ConsPlusNonformat"/>
        <w:jc w:val="center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от ________________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>Наименование органа,</w:t>
      </w:r>
    </w:p>
    <w:p w:rsidR="00AE11D1" w:rsidRPr="00AD6B95" w:rsidRDefault="00AE11D1" w:rsidP="00AE11D1">
      <w:pPr>
        <w:pStyle w:val="ConsPlusNonformat"/>
        <w:jc w:val="both"/>
      </w:pPr>
      <w:r w:rsidRPr="00AD6B95">
        <w:t>исполняющего бюджет           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>Главный распорядитель         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┌─────────┐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Единица измерения: тыс. рублей                          по </w:t>
      </w:r>
      <w:hyperlink r:id="rId2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D6B95">
          <w:rPr>
            <w:color w:val="0000FF"/>
          </w:rPr>
          <w:t>ОКЕИ</w:t>
        </w:r>
      </w:hyperlink>
      <w:r w:rsidRPr="00AD6B95">
        <w:t xml:space="preserve"> │   384   │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└─────────┘</w:t>
      </w:r>
    </w:p>
    <w:p w:rsidR="00AE11D1" w:rsidRPr="00AD6B95" w:rsidRDefault="00AE11D1" w:rsidP="00AE11D1">
      <w:pPr>
        <w:pStyle w:val="ConsPlusNonformat"/>
        <w:jc w:val="both"/>
      </w:pPr>
      <w:r w:rsidRPr="00AD6B95">
        <w:t>Основание                     _____________________________________________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13"/>
        <w:gridCol w:w="1474"/>
        <w:gridCol w:w="1361"/>
        <w:gridCol w:w="1417"/>
        <w:gridCol w:w="1417"/>
        <w:gridCol w:w="1133"/>
        <w:gridCol w:w="1133"/>
        <w:gridCol w:w="1133"/>
        <w:gridCol w:w="1026"/>
      </w:tblGrid>
      <w:tr w:rsidR="00AE11D1" w:rsidRPr="00AD6B95" w:rsidTr="00FB467F">
        <w:trPr>
          <w:jc w:val="center"/>
        </w:trPr>
        <w:tc>
          <w:tcPr>
            <w:tcW w:w="10207" w:type="dxa"/>
            <w:gridSpan w:val="9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E11D1" w:rsidRPr="00AD6B95" w:rsidRDefault="00AE11D1" w:rsidP="007A4911">
            <w:pPr>
              <w:pStyle w:val="ConsPlusNormal"/>
              <w:jc w:val="both"/>
              <w:rPr>
                <w:color w:val="392C69"/>
              </w:rPr>
            </w:pPr>
          </w:p>
        </w:tc>
      </w:tr>
      <w:tr w:rsidR="00AE11D1" w:rsidRPr="00AD6B95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Наименование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Сумма</w:t>
            </w:r>
          </w:p>
        </w:tc>
      </w:tr>
      <w:tr w:rsidR="00AE11D1" w:rsidRPr="00AD6B95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</w:tr>
      <w:tr w:rsidR="00AE11D1" w:rsidRPr="00AD6B95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8</w:t>
            </w:r>
          </w:p>
        </w:tc>
      </w:tr>
      <w:tr w:rsidR="00AE11D1" w:rsidRPr="00AD6B95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  <w:r w:rsidRPr="00AD6B95"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</w:tbl>
    <w:p w:rsidR="004C5927" w:rsidRPr="00AD6B95" w:rsidRDefault="004C5927" w:rsidP="004C5927">
      <w:pPr>
        <w:pStyle w:val="ConsPlusNonformat"/>
        <w:jc w:val="both"/>
      </w:pPr>
      <w:r w:rsidRPr="00AD6B95">
        <w:t>Руководитель финансового органа      _________ ____________________________</w:t>
      </w:r>
    </w:p>
    <w:p w:rsidR="004C5927" w:rsidRPr="00AD6B95" w:rsidRDefault="004C5927" w:rsidP="004C5927">
      <w:pPr>
        <w:pStyle w:val="ConsPlusNonformat"/>
        <w:jc w:val="both"/>
      </w:pPr>
      <w:r w:rsidRPr="00AD6B95">
        <w:t xml:space="preserve">                                     (подпись)     (расшифровка подписи)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4C5927" w:rsidRPr="00AD6B95" w:rsidRDefault="004C5927" w:rsidP="00AE11D1">
      <w:pPr>
        <w:pStyle w:val="ConsPlusNormal"/>
        <w:jc w:val="right"/>
        <w:outlineLvl w:val="1"/>
      </w:pPr>
    </w:p>
    <w:p w:rsidR="004C5927" w:rsidRPr="00AD6B95" w:rsidRDefault="004C5927" w:rsidP="00AE11D1">
      <w:pPr>
        <w:pStyle w:val="ConsPlusNormal"/>
        <w:jc w:val="right"/>
        <w:outlineLvl w:val="1"/>
      </w:pPr>
    </w:p>
    <w:p w:rsidR="004C5927" w:rsidRPr="00AD6B95" w:rsidRDefault="004C5927" w:rsidP="00AE11D1">
      <w:pPr>
        <w:pStyle w:val="ConsPlusNormal"/>
        <w:jc w:val="right"/>
        <w:outlineLvl w:val="1"/>
      </w:pPr>
    </w:p>
    <w:p w:rsidR="004C5927" w:rsidRPr="00AD6B95" w:rsidRDefault="004C5927" w:rsidP="00AE11D1">
      <w:pPr>
        <w:pStyle w:val="ConsPlusNormal"/>
        <w:jc w:val="right"/>
        <w:outlineLvl w:val="1"/>
      </w:pPr>
    </w:p>
    <w:p w:rsidR="004C5927" w:rsidRPr="00AD6B95" w:rsidRDefault="004C5927" w:rsidP="00AE11D1">
      <w:pPr>
        <w:pStyle w:val="ConsPlusNormal"/>
        <w:jc w:val="right"/>
        <w:outlineLvl w:val="1"/>
      </w:pPr>
    </w:p>
    <w:p w:rsidR="004C5927" w:rsidRPr="00AD6B95" w:rsidRDefault="004C5927" w:rsidP="00AE11D1">
      <w:pPr>
        <w:pStyle w:val="ConsPlusNormal"/>
        <w:jc w:val="right"/>
        <w:outlineLvl w:val="1"/>
      </w:pPr>
    </w:p>
    <w:p w:rsidR="004C5927" w:rsidRPr="00AD6B95" w:rsidRDefault="004C5927" w:rsidP="00AE11D1">
      <w:pPr>
        <w:pStyle w:val="ConsPlusNormal"/>
        <w:jc w:val="right"/>
        <w:outlineLvl w:val="1"/>
      </w:pPr>
    </w:p>
    <w:p w:rsidR="004C5927" w:rsidRDefault="004C5927" w:rsidP="00AE11D1">
      <w:pPr>
        <w:pStyle w:val="ConsPlusNormal"/>
        <w:jc w:val="right"/>
        <w:outlineLvl w:val="1"/>
        <w:rPr>
          <w:ins w:id="90" w:author="Zhukova_IV" w:date="2024-12-04T11:20:00Z"/>
        </w:rPr>
      </w:pPr>
    </w:p>
    <w:p w:rsidR="006B71A8" w:rsidRDefault="006B71A8" w:rsidP="00AE11D1">
      <w:pPr>
        <w:pStyle w:val="ConsPlusNormal"/>
        <w:jc w:val="right"/>
        <w:outlineLvl w:val="1"/>
        <w:rPr>
          <w:ins w:id="91" w:author="Zhukova_IV" w:date="2024-12-04T11:20:00Z"/>
        </w:rPr>
      </w:pPr>
    </w:p>
    <w:p w:rsidR="006B71A8" w:rsidRPr="00AD6B95" w:rsidRDefault="006B71A8" w:rsidP="00AE11D1">
      <w:pPr>
        <w:pStyle w:val="ConsPlusNormal"/>
        <w:jc w:val="right"/>
        <w:outlineLvl w:val="1"/>
      </w:pPr>
    </w:p>
    <w:p w:rsidR="004C5927" w:rsidRPr="00AD6B95" w:rsidRDefault="004C5927" w:rsidP="00AE11D1">
      <w:pPr>
        <w:pStyle w:val="ConsPlusNormal"/>
        <w:jc w:val="right"/>
        <w:outlineLvl w:val="1"/>
      </w:pPr>
    </w:p>
    <w:p w:rsidR="004C5927" w:rsidRPr="00AD6B95" w:rsidRDefault="004C5927" w:rsidP="00AE11D1">
      <w:pPr>
        <w:pStyle w:val="ConsPlusNormal"/>
        <w:jc w:val="right"/>
        <w:outlineLvl w:val="1"/>
      </w:pPr>
    </w:p>
    <w:p w:rsidR="004C5927" w:rsidRPr="00AD6B95" w:rsidRDefault="004C5927" w:rsidP="00AE11D1">
      <w:pPr>
        <w:pStyle w:val="ConsPlusNormal"/>
        <w:jc w:val="right"/>
        <w:outlineLvl w:val="1"/>
      </w:pPr>
    </w:p>
    <w:p w:rsidR="00AE11D1" w:rsidRPr="00AD6B95" w:rsidRDefault="00AE11D1" w:rsidP="00AE11D1">
      <w:pPr>
        <w:pStyle w:val="ConsPlusNormal"/>
        <w:jc w:val="right"/>
        <w:outlineLvl w:val="1"/>
      </w:pPr>
      <w:r w:rsidRPr="00AD6B95">
        <w:lastRenderedPageBreak/>
        <w:t>Приложение N 1</w:t>
      </w:r>
      <w:r w:rsidR="007D6EAF" w:rsidRPr="00AD6B95">
        <w:t>5</w:t>
      </w:r>
    </w:p>
    <w:p w:rsidR="00FB467F" w:rsidRPr="00AD6B95" w:rsidRDefault="00FB467F" w:rsidP="00AE11D1">
      <w:pPr>
        <w:pStyle w:val="ConsPlusNormal"/>
        <w:jc w:val="right"/>
        <w:outlineLvl w:val="1"/>
      </w:pP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>к Порядку</w:t>
      </w: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 xml:space="preserve">составления и ведения сводной бюджетной росписи </w:t>
      </w:r>
      <w:r w:rsidR="005E677E" w:rsidRPr="00AD6B95">
        <w:rPr>
          <w:color w:val="000000" w:themeColor="text1"/>
        </w:rPr>
        <w:t>местного бюджета</w:t>
      </w:r>
    </w:p>
    <w:p w:rsidR="00B23ED8" w:rsidRDefault="000F02C2" w:rsidP="00FB467F">
      <w:pPr>
        <w:pStyle w:val="ConsPlusNormal"/>
        <w:jc w:val="right"/>
        <w:outlineLvl w:val="1"/>
      </w:pPr>
      <w:r>
        <w:rPr>
          <w:color w:val="000000" w:themeColor="text1"/>
        </w:rPr>
        <w:t xml:space="preserve">Копкульского 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 xml:space="preserve">Новосибирской области, бюджетных росписей </w:t>
      </w: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 xml:space="preserve">главных распорядителей средств </w:t>
      </w: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>местного бюджета и главных администраторов</w:t>
      </w:r>
    </w:p>
    <w:p w:rsidR="00FB467F" w:rsidRPr="00AD6B95" w:rsidRDefault="00FB467F" w:rsidP="00FB467F">
      <w:pPr>
        <w:pStyle w:val="ConsPlusNormal"/>
        <w:jc w:val="right"/>
        <w:outlineLvl w:val="1"/>
      </w:pPr>
      <w:r w:rsidRPr="00AD6B95">
        <w:t>источников финансирования дефицита местного бюджета</w:t>
      </w:r>
    </w:p>
    <w:p w:rsidR="00FB467F" w:rsidRPr="00AD6B95" w:rsidRDefault="00FB467F" w:rsidP="00AE11D1">
      <w:pPr>
        <w:pStyle w:val="ConsPlusNormal"/>
        <w:jc w:val="right"/>
        <w:outlineLvl w:val="1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right"/>
      </w:pPr>
      <w:r w:rsidRPr="00AD6B95">
        <w:t>Форма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FB467F">
      <w:pPr>
        <w:pStyle w:val="ConsPlusNonformat"/>
        <w:jc w:val="center"/>
      </w:pPr>
      <w:bookmarkStart w:id="92" w:name="Par2045"/>
      <w:bookmarkEnd w:id="92"/>
      <w:r w:rsidRPr="00AD6B95">
        <w:t>УВЕДОМЛЕНИЕ N</w:t>
      </w:r>
    </w:p>
    <w:p w:rsidR="00AE11D1" w:rsidRPr="00AD6B95" w:rsidRDefault="002A51EA" w:rsidP="00FB467F">
      <w:pPr>
        <w:pStyle w:val="ConsPlusNonformat"/>
        <w:jc w:val="center"/>
      </w:pPr>
      <w:r w:rsidRPr="00AD6B95">
        <w:t>Об изменении</w:t>
      </w:r>
      <w:r w:rsidR="00AE11D1" w:rsidRPr="00AD6B95">
        <w:t xml:space="preserve"> бюджетных ассигновани</w:t>
      </w:r>
      <w:r w:rsidRPr="00AD6B95">
        <w:t>й</w:t>
      </w:r>
      <w:r w:rsidR="00AE11D1" w:rsidRPr="00AD6B95">
        <w:t xml:space="preserve"> по источникам финансирования дефицита </w:t>
      </w:r>
      <w:r w:rsidR="00FB467F" w:rsidRPr="00AD6B95">
        <w:t>местного</w:t>
      </w:r>
    </w:p>
    <w:p w:rsidR="00322571" w:rsidRPr="00AD6B95" w:rsidRDefault="00AE11D1" w:rsidP="00FB467F">
      <w:pPr>
        <w:pStyle w:val="ConsPlusNonformat"/>
        <w:jc w:val="center"/>
      </w:pPr>
      <w:r w:rsidRPr="00AD6B95">
        <w:t xml:space="preserve">бюджета </w:t>
      </w:r>
      <w:r w:rsidR="000F02C2">
        <w:rPr>
          <w:color w:val="000000" w:themeColor="text1"/>
        </w:rPr>
        <w:t>Копкульского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  <w:r w:rsidRPr="00AD6B95">
        <w:t xml:space="preserve">Новосибирской области </w:t>
      </w:r>
    </w:p>
    <w:p w:rsidR="00AE11D1" w:rsidRPr="00AD6B95" w:rsidRDefault="00AE11D1" w:rsidP="00FB467F">
      <w:pPr>
        <w:pStyle w:val="ConsPlusNonformat"/>
        <w:jc w:val="center"/>
      </w:pPr>
      <w:r w:rsidRPr="00AD6B95">
        <w:t>на плановый период 20___ и 20___ годов</w:t>
      </w:r>
    </w:p>
    <w:p w:rsidR="00AE11D1" w:rsidRPr="00AD6B95" w:rsidRDefault="00AE11D1" w:rsidP="00FB467F">
      <w:pPr>
        <w:pStyle w:val="ConsPlusNonformat"/>
        <w:jc w:val="center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от ________________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>Наименование органа, исполняющего бюджет   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>Главный администратор источников</w:t>
      </w:r>
    </w:p>
    <w:p w:rsidR="00AE11D1" w:rsidRPr="00AD6B95" w:rsidRDefault="00AE11D1" w:rsidP="00AE11D1">
      <w:pPr>
        <w:pStyle w:val="ConsPlusNonformat"/>
        <w:jc w:val="both"/>
      </w:pPr>
      <w:r w:rsidRPr="00AD6B95">
        <w:t>фи</w:t>
      </w:r>
      <w:r w:rsidR="003C07CD" w:rsidRPr="00AD6B95">
        <w:t>нансирования дефицита местного</w:t>
      </w:r>
      <w:r w:rsidRPr="00AD6B95">
        <w:t xml:space="preserve"> бюджета 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┌─────────┐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по </w:t>
      </w:r>
      <w:hyperlink r:id="rId2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D6B95">
          <w:rPr>
            <w:color w:val="0000FF"/>
          </w:rPr>
          <w:t>ОКЕИ</w:t>
        </w:r>
      </w:hyperlink>
      <w:r w:rsidRPr="00AD6B95">
        <w:t xml:space="preserve">  │   384   │</w:t>
      </w:r>
    </w:p>
    <w:p w:rsidR="00AE11D1" w:rsidRPr="00AD6B95" w:rsidRDefault="00AE11D1" w:rsidP="00AE11D1">
      <w:pPr>
        <w:pStyle w:val="ConsPlusNonformat"/>
        <w:jc w:val="both"/>
      </w:pPr>
      <w:r w:rsidRPr="00AD6B95">
        <w:t>Единица измерения: тыс. руб.               ___________________  └─────────┘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>Основание   __________________________________________________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5102"/>
        <w:gridCol w:w="1133"/>
        <w:gridCol w:w="1133"/>
      </w:tblGrid>
      <w:tr w:rsidR="00AE11D1" w:rsidRPr="00AD6B95" w:rsidTr="007A491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Наименование показателя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Код по классификации источников финансирования дефицитов бюджетов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Сумма</w:t>
            </w:r>
          </w:p>
        </w:tc>
      </w:tr>
      <w:tr w:rsidR="00AE11D1" w:rsidRPr="00AD6B95" w:rsidTr="007A49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</w:tr>
      <w:tr w:rsidR="00AE11D1" w:rsidRPr="00AD6B95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4</w:t>
            </w:r>
          </w:p>
        </w:tc>
      </w:tr>
      <w:tr w:rsidR="00AE11D1" w:rsidRPr="00AD6B95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  <w:r w:rsidRPr="00AD6B95">
              <w:t>ИТОГО ИСТОЧНИКОВ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4C5927" w:rsidRPr="00AD6B95" w:rsidRDefault="004C5927" w:rsidP="004C5927">
      <w:pPr>
        <w:pStyle w:val="ConsPlusNonformat"/>
        <w:jc w:val="both"/>
      </w:pPr>
      <w:r w:rsidRPr="00AD6B95">
        <w:t>Руководитель финансового органа      _________ ____________________________</w:t>
      </w:r>
    </w:p>
    <w:p w:rsidR="004C5927" w:rsidRPr="00AD6B95" w:rsidRDefault="004C5927" w:rsidP="004C5927">
      <w:pPr>
        <w:pStyle w:val="ConsPlusNonformat"/>
        <w:jc w:val="both"/>
      </w:pPr>
      <w:r w:rsidRPr="00AD6B95">
        <w:t xml:space="preserve">                                     (подпись)     (расшифровка подписи)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4C5927" w:rsidRPr="00AD6B95" w:rsidRDefault="004C5927" w:rsidP="00AE11D1">
      <w:pPr>
        <w:pStyle w:val="ConsPlusNormal"/>
        <w:ind w:firstLine="540"/>
        <w:jc w:val="both"/>
      </w:pPr>
    </w:p>
    <w:p w:rsidR="004C5927" w:rsidRPr="00AD6B95" w:rsidRDefault="004C5927" w:rsidP="00AE11D1">
      <w:pPr>
        <w:pStyle w:val="ConsPlusNormal"/>
        <w:ind w:firstLine="540"/>
        <w:jc w:val="both"/>
      </w:pPr>
    </w:p>
    <w:p w:rsidR="004C5927" w:rsidRDefault="004C5927" w:rsidP="00AE11D1">
      <w:pPr>
        <w:pStyle w:val="ConsPlusNormal"/>
        <w:ind w:firstLine="540"/>
        <w:jc w:val="both"/>
        <w:rPr>
          <w:ins w:id="93" w:author="Zhukova_IV" w:date="2024-12-04T11:21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94" w:author="Zhukova_IV" w:date="2024-12-04T11:21:00Z"/>
        </w:rPr>
      </w:pPr>
    </w:p>
    <w:p w:rsidR="006B71A8" w:rsidRPr="00AD6B95" w:rsidRDefault="006B71A8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6B74CE" w:rsidP="006B74CE">
      <w:pPr>
        <w:pStyle w:val="ConsPlusNormal"/>
        <w:jc w:val="right"/>
        <w:outlineLvl w:val="1"/>
      </w:pPr>
      <w:r w:rsidRPr="00AD6B95">
        <w:lastRenderedPageBreak/>
        <w:t>Приложение</w:t>
      </w:r>
      <w:r w:rsidR="007D6EAF" w:rsidRPr="00AD6B95">
        <w:t xml:space="preserve"> N 16</w:t>
      </w:r>
    </w:p>
    <w:p w:rsidR="000210A7" w:rsidRPr="00AD6B95" w:rsidRDefault="000210A7" w:rsidP="00AE11D1">
      <w:pPr>
        <w:pStyle w:val="ConsPlusNormal"/>
        <w:jc w:val="right"/>
        <w:outlineLvl w:val="1"/>
      </w:pPr>
    </w:p>
    <w:p w:rsidR="000210A7" w:rsidRPr="00AD6B95" w:rsidRDefault="000210A7" w:rsidP="000210A7">
      <w:pPr>
        <w:pStyle w:val="ConsPlusNormal"/>
        <w:jc w:val="right"/>
        <w:outlineLvl w:val="1"/>
      </w:pPr>
      <w:r w:rsidRPr="00AD6B95">
        <w:t>к Порядку</w:t>
      </w:r>
    </w:p>
    <w:p w:rsidR="000210A7" w:rsidRPr="00AD6B95" w:rsidRDefault="000210A7" w:rsidP="000210A7">
      <w:pPr>
        <w:pStyle w:val="ConsPlusNormal"/>
        <w:jc w:val="right"/>
        <w:outlineLvl w:val="1"/>
      </w:pPr>
      <w:r w:rsidRPr="00AD6B95">
        <w:t xml:space="preserve">составления и ведения сводной бюджетной росписи </w:t>
      </w:r>
      <w:r w:rsidR="005E677E" w:rsidRPr="00AD6B95">
        <w:t>местного бюджета</w:t>
      </w:r>
    </w:p>
    <w:p w:rsidR="00B23ED8" w:rsidRDefault="000F02C2" w:rsidP="000210A7">
      <w:pPr>
        <w:pStyle w:val="ConsPlusNormal"/>
        <w:jc w:val="right"/>
        <w:outlineLvl w:val="1"/>
      </w:pPr>
      <w:r>
        <w:rPr>
          <w:color w:val="000000" w:themeColor="text1"/>
        </w:rPr>
        <w:t>Копкульского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</w:p>
    <w:p w:rsidR="000210A7" w:rsidRPr="00AD6B95" w:rsidRDefault="000210A7" w:rsidP="000210A7">
      <w:pPr>
        <w:pStyle w:val="ConsPlusNormal"/>
        <w:jc w:val="right"/>
        <w:outlineLvl w:val="1"/>
      </w:pPr>
      <w:r w:rsidRPr="00AD6B95">
        <w:t xml:space="preserve">Новосибирской области, бюджетных росписей </w:t>
      </w:r>
    </w:p>
    <w:p w:rsidR="000210A7" w:rsidRPr="00AD6B95" w:rsidRDefault="000210A7" w:rsidP="000210A7">
      <w:pPr>
        <w:pStyle w:val="ConsPlusNormal"/>
        <w:jc w:val="right"/>
        <w:outlineLvl w:val="1"/>
      </w:pPr>
      <w:r w:rsidRPr="00AD6B95">
        <w:t xml:space="preserve">главных распорядителей средств </w:t>
      </w:r>
    </w:p>
    <w:p w:rsidR="000210A7" w:rsidRPr="00AD6B95" w:rsidRDefault="000210A7" w:rsidP="000210A7">
      <w:pPr>
        <w:pStyle w:val="ConsPlusNormal"/>
        <w:jc w:val="right"/>
        <w:outlineLvl w:val="1"/>
      </w:pPr>
      <w:r w:rsidRPr="00AD6B95">
        <w:t>местного бюджета и главных администраторов</w:t>
      </w:r>
    </w:p>
    <w:p w:rsidR="000210A7" w:rsidRPr="00AD6B95" w:rsidRDefault="000210A7" w:rsidP="000210A7">
      <w:pPr>
        <w:pStyle w:val="ConsPlusNormal"/>
        <w:jc w:val="right"/>
        <w:outlineLvl w:val="1"/>
      </w:pPr>
      <w:r w:rsidRPr="00AD6B95">
        <w:t>источников финансирования дефицита местного бюджета</w:t>
      </w:r>
    </w:p>
    <w:p w:rsidR="000210A7" w:rsidRPr="00AD6B95" w:rsidRDefault="000210A7" w:rsidP="00AE11D1">
      <w:pPr>
        <w:pStyle w:val="ConsPlusNormal"/>
        <w:jc w:val="right"/>
        <w:outlineLvl w:val="1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right"/>
      </w:pPr>
      <w:r w:rsidRPr="00AD6B95">
        <w:t>Форма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"___" __________ 20___ года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B23ED8">
      <w:pPr>
        <w:pStyle w:val="ConsPlusNonformat"/>
        <w:jc w:val="center"/>
      </w:pPr>
      <w:bookmarkStart w:id="95" w:name="Par2505"/>
      <w:bookmarkEnd w:id="95"/>
      <w:r w:rsidRPr="00AD6B95">
        <w:t xml:space="preserve">Роспись расходов </w:t>
      </w:r>
      <w:r w:rsidR="002A51EA" w:rsidRPr="00AD6B95">
        <w:t>местного</w:t>
      </w:r>
      <w:r w:rsidRPr="00AD6B95">
        <w:t xml:space="preserve"> бюджета</w:t>
      </w:r>
      <w:r w:rsidR="002A51EA" w:rsidRPr="00AD6B95">
        <w:t xml:space="preserve"> </w:t>
      </w:r>
      <w:r w:rsidR="000F02C2">
        <w:rPr>
          <w:color w:val="000000" w:themeColor="text1"/>
        </w:rPr>
        <w:t>Копкульского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  <w:r w:rsidRPr="00AD6B95">
        <w:t>Новосибирской области</w:t>
      </w:r>
      <w:r w:rsidR="00B23ED8">
        <w:t xml:space="preserve"> </w:t>
      </w:r>
      <w:r w:rsidRPr="00AD6B95">
        <w:t>на 20___ год и плановый период 20___ и 20___ годов</w:t>
      </w:r>
    </w:p>
    <w:p w:rsidR="00AE11D1" w:rsidRPr="00AD6B95" w:rsidRDefault="00AE11D1" w:rsidP="002A51EA">
      <w:pPr>
        <w:pStyle w:val="ConsPlusNonformat"/>
        <w:jc w:val="center"/>
      </w:pPr>
    </w:p>
    <w:p w:rsidR="00AE11D1" w:rsidRPr="00AD6B95" w:rsidRDefault="00AE11D1" w:rsidP="00AE11D1">
      <w:pPr>
        <w:pStyle w:val="ConsPlusNonformat"/>
        <w:jc w:val="both"/>
      </w:pPr>
      <w:r w:rsidRPr="00AD6B95">
        <w:t>Главный распорядитель средств _____________________________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┌─────────┐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Единица измерения: тыс. рублей                          по </w:t>
      </w:r>
      <w:hyperlink r:id="rId2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D6B95">
          <w:rPr>
            <w:color w:val="0000FF"/>
          </w:rPr>
          <w:t>ОКЕИ</w:t>
        </w:r>
      </w:hyperlink>
      <w:r w:rsidRPr="00AD6B95">
        <w:t xml:space="preserve"> │   384   │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└─────────┘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tbl>
      <w:tblPr>
        <w:tblW w:w="91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37"/>
        <w:gridCol w:w="737"/>
        <w:gridCol w:w="1020"/>
        <w:gridCol w:w="983"/>
        <w:gridCol w:w="1228"/>
        <w:gridCol w:w="1275"/>
        <w:gridCol w:w="899"/>
      </w:tblGrid>
      <w:tr w:rsidR="00456A99" w:rsidRPr="00AD6B95" w:rsidTr="00167EA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2A51EA">
            <w:pPr>
              <w:pStyle w:val="ConsPlusNormal"/>
              <w:jc w:val="center"/>
            </w:pPr>
            <w:r w:rsidRPr="00AD6B95">
              <w:t>Распорядитель/получатель средств местного бюджета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Сумма</w:t>
            </w:r>
          </w:p>
        </w:tc>
      </w:tr>
      <w:tr w:rsidR="00456A99" w:rsidRPr="00AD6B95" w:rsidTr="00167EA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раздела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целевой статьи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вида расходов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</w:tr>
      <w:tr w:rsidR="00456A99" w:rsidRPr="00AD6B95" w:rsidTr="00167E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9</w:t>
            </w:r>
          </w:p>
        </w:tc>
      </w:tr>
      <w:tr w:rsidR="00456A99" w:rsidRPr="00AD6B95" w:rsidTr="00167E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</w:tr>
      <w:tr w:rsidR="00456A99" w:rsidRPr="00AD6B95" w:rsidTr="00167E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</w:tr>
      <w:tr w:rsidR="00456A99" w:rsidRPr="00AD6B95" w:rsidTr="00167E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  <w:r w:rsidRPr="00AD6B95">
              <w:t>Итого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>Главный распорядитель</w:t>
      </w:r>
    </w:p>
    <w:p w:rsidR="00AE11D1" w:rsidRPr="00AD6B95" w:rsidRDefault="00AE11D1" w:rsidP="00AE11D1">
      <w:pPr>
        <w:pStyle w:val="ConsPlusNonformat"/>
        <w:jc w:val="both"/>
      </w:pPr>
      <w:r w:rsidRPr="00AD6B95">
        <w:t>средств              _________ 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(подпись)     (расшифровка подписи)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0210A7" w:rsidRPr="00AD6B95" w:rsidRDefault="000210A7" w:rsidP="00AE11D1">
      <w:pPr>
        <w:pStyle w:val="ConsPlusNormal"/>
        <w:jc w:val="right"/>
        <w:outlineLvl w:val="1"/>
      </w:pPr>
    </w:p>
    <w:p w:rsidR="000210A7" w:rsidRPr="00AD6B95" w:rsidRDefault="000210A7" w:rsidP="00AE11D1">
      <w:pPr>
        <w:pStyle w:val="ConsPlusNormal"/>
        <w:jc w:val="right"/>
        <w:outlineLvl w:val="1"/>
      </w:pPr>
    </w:p>
    <w:p w:rsidR="000210A7" w:rsidRPr="00AD6B95" w:rsidRDefault="000210A7" w:rsidP="00AE11D1">
      <w:pPr>
        <w:pStyle w:val="ConsPlusNormal"/>
        <w:jc w:val="right"/>
        <w:outlineLvl w:val="1"/>
      </w:pPr>
    </w:p>
    <w:p w:rsidR="000210A7" w:rsidRPr="00AD6B95" w:rsidRDefault="000210A7" w:rsidP="00AE11D1">
      <w:pPr>
        <w:pStyle w:val="ConsPlusNormal"/>
        <w:jc w:val="right"/>
        <w:outlineLvl w:val="1"/>
      </w:pPr>
    </w:p>
    <w:p w:rsidR="000210A7" w:rsidRPr="00AD6B95" w:rsidRDefault="000210A7" w:rsidP="00AE11D1">
      <w:pPr>
        <w:pStyle w:val="ConsPlusNormal"/>
        <w:jc w:val="right"/>
        <w:outlineLvl w:val="1"/>
      </w:pPr>
    </w:p>
    <w:p w:rsidR="000210A7" w:rsidRPr="00AD6B95" w:rsidRDefault="000210A7" w:rsidP="00AE11D1">
      <w:pPr>
        <w:pStyle w:val="ConsPlusNormal"/>
        <w:jc w:val="right"/>
        <w:outlineLvl w:val="1"/>
      </w:pPr>
    </w:p>
    <w:p w:rsidR="000210A7" w:rsidRPr="00AD6B95" w:rsidRDefault="000210A7" w:rsidP="00AE11D1">
      <w:pPr>
        <w:pStyle w:val="ConsPlusNormal"/>
        <w:jc w:val="right"/>
        <w:outlineLvl w:val="1"/>
      </w:pPr>
    </w:p>
    <w:p w:rsidR="000210A7" w:rsidRPr="00AD6B95" w:rsidRDefault="000210A7" w:rsidP="00AE11D1">
      <w:pPr>
        <w:pStyle w:val="ConsPlusNormal"/>
        <w:jc w:val="right"/>
        <w:outlineLvl w:val="1"/>
      </w:pPr>
    </w:p>
    <w:p w:rsidR="000210A7" w:rsidRPr="00AD6B95" w:rsidRDefault="000210A7" w:rsidP="00AE11D1">
      <w:pPr>
        <w:pStyle w:val="ConsPlusNormal"/>
        <w:jc w:val="right"/>
        <w:outlineLvl w:val="1"/>
      </w:pPr>
    </w:p>
    <w:p w:rsidR="000210A7" w:rsidRPr="00AD6B95" w:rsidRDefault="000210A7" w:rsidP="00AE11D1">
      <w:pPr>
        <w:pStyle w:val="ConsPlusNormal"/>
        <w:jc w:val="right"/>
        <w:outlineLvl w:val="1"/>
      </w:pPr>
    </w:p>
    <w:p w:rsidR="000210A7" w:rsidRPr="00AD6B95" w:rsidRDefault="000210A7" w:rsidP="00AE11D1">
      <w:pPr>
        <w:pStyle w:val="ConsPlusNormal"/>
        <w:jc w:val="right"/>
        <w:outlineLvl w:val="1"/>
      </w:pPr>
    </w:p>
    <w:p w:rsidR="00AE11D1" w:rsidRPr="00AD6B95" w:rsidRDefault="007D6EAF" w:rsidP="00AE11D1">
      <w:pPr>
        <w:pStyle w:val="ConsPlusNormal"/>
        <w:jc w:val="right"/>
        <w:outlineLvl w:val="1"/>
      </w:pPr>
      <w:r w:rsidRPr="00AD6B95">
        <w:t>Приложение N 17</w:t>
      </w:r>
    </w:p>
    <w:p w:rsidR="000210A7" w:rsidRPr="00AD6B95" w:rsidRDefault="000210A7" w:rsidP="00AE11D1">
      <w:pPr>
        <w:pStyle w:val="ConsPlusNormal"/>
        <w:jc w:val="right"/>
        <w:outlineLvl w:val="1"/>
      </w:pPr>
    </w:p>
    <w:p w:rsidR="000210A7" w:rsidRPr="00AD6B95" w:rsidRDefault="000210A7" w:rsidP="000210A7">
      <w:pPr>
        <w:pStyle w:val="ConsPlusNormal"/>
        <w:jc w:val="right"/>
        <w:outlineLvl w:val="1"/>
      </w:pPr>
      <w:r w:rsidRPr="00AD6B95">
        <w:t>к Порядку</w:t>
      </w:r>
    </w:p>
    <w:p w:rsidR="000210A7" w:rsidRPr="00AD6B95" w:rsidRDefault="000210A7" w:rsidP="000210A7">
      <w:pPr>
        <w:pStyle w:val="ConsPlusNormal"/>
        <w:jc w:val="right"/>
        <w:outlineLvl w:val="1"/>
      </w:pPr>
      <w:r w:rsidRPr="00AD6B95">
        <w:t xml:space="preserve">составления и ведения сводной бюджетной росписи </w:t>
      </w:r>
      <w:r w:rsidR="005E677E" w:rsidRPr="00AD6B95">
        <w:t>местного бюджета</w:t>
      </w:r>
    </w:p>
    <w:p w:rsidR="00B23ED8" w:rsidRDefault="000F02C2" w:rsidP="000210A7">
      <w:pPr>
        <w:pStyle w:val="ConsPlusNormal"/>
        <w:jc w:val="right"/>
        <w:outlineLvl w:val="1"/>
      </w:pPr>
      <w:r>
        <w:rPr>
          <w:color w:val="000000" w:themeColor="text1"/>
        </w:rPr>
        <w:t>Копкульского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</w:p>
    <w:p w:rsidR="000210A7" w:rsidRPr="00AD6B95" w:rsidRDefault="000210A7" w:rsidP="000210A7">
      <w:pPr>
        <w:pStyle w:val="ConsPlusNormal"/>
        <w:jc w:val="right"/>
        <w:outlineLvl w:val="1"/>
      </w:pPr>
      <w:r w:rsidRPr="00AD6B95">
        <w:t xml:space="preserve">Новосибирской области, бюджетных росписей </w:t>
      </w:r>
    </w:p>
    <w:p w:rsidR="000210A7" w:rsidRPr="00AD6B95" w:rsidRDefault="000210A7" w:rsidP="000210A7">
      <w:pPr>
        <w:pStyle w:val="ConsPlusNormal"/>
        <w:jc w:val="right"/>
        <w:outlineLvl w:val="1"/>
      </w:pPr>
      <w:r w:rsidRPr="00AD6B95">
        <w:t xml:space="preserve">главных распорядителей средств </w:t>
      </w:r>
    </w:p>
    <w:p w:rsidR="000210A7" w:rsidRPr="00AD6B95" w:rsidRDefault="000210A7" w:rsidP="000210A7">
      <w:pPr>
        <w:pStyle w:val="ConsPlusNormal"/>
        <w:jc w:val="right"/>
        <w:outlineLvl w:val="1"/>
      </w:pPr>
      <w:r w:rsidRPr="00AD6B95">
        <w:t>местного бюджета и главных администраторов</w:t>
      </w:r>
    </w:p>
    <w:p w:rsidR="000210A7" w:rsidRPr="00AD6B95" w:rsidRDefault="000210A7" w:rsidP="000210A7">
      <w:pPr>
        <w:pStyle w:val="ConsPlusNormal"/>
        <w:jc w:val="right"/>
        <w:outlineLvl w:val="1"/>
      </w:pPr>
      <w:r w:rsidRPr="00AD6B95">
        <w:t>источников финансирования дефицита местного бюджета</w:t>
      </w:r>
    </w:p>
    <w:p w:rsidR="000210A7" w:rsidRPr="00AD6B95" w:rsidRDefault="000210A7" w:rsidP="00AE11D1">
      <w:pPr>
        <w:pStyle w:val="ConsPlusNormal"/>
        <w:jc w:val="right"/>
        <w:outlineLvl w:val="1"/>
      </w:pPr>
    </w:p>
    <w:p w:rsidR="00AE11D1" w:rsidRPr="00AD6B95" w:rsidRDefault="00AE11D1" w:rsidP="00AE11D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AE11D1" w:rsidRPr="00AD6B95" w:rsidTr="007A491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E11D1" w:rsidRPr="00AD6B95" w:rsidRDefault="00AE11D1" w:rsidP="007A491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right"/>
      </w:pPr>
      <w:r w:rsidRPr="00AD6B95">
        <w:t>Форма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 УТВЕРЖДАЮ: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(наименование должности)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(подпись, фамилия, инициалы)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"___" ___________ 20___ года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2A51EA">
      <w:pPr>
        <w:pStyle w:val="ConsPlusNonformat"/>
        <w:jc w:val="center"/>
      </w:pPr>
      <w:bookmarkStart w:id="96" w:name="Par2591"/>
      <w:bookmarkEnd w:id="96"/>
      <w:r w:rsidRPr="00AD6B95">
        <w:t xml:space="preserve">Роспись источников финансирования дефицита </w:t>
      </w:r>
      <w:r w:rsidR="002A51EA" w:rsidRPr="00AD6B95">
        <w:t>местного</w:t>
      </w:r>
    </w:p>
    <w:p w:rsidR="002A51EA" w:rsidRPr="00AD6B95" w:rsidRDefault="00AE11D1" w:rsidP="002A51EA">
      <w:pPr>
        <w:pStyle w:val="ConsPlusNonformat"/>
        <w:jc w:val="center"/>
      </w:pPr>
      <w:r w:rsidRPr="00AD6B95">
        <w:t xml:space="preserve">бюджета </w:t>
      </w:r>
      <w:r w:rsidR="000F02C2">
        <w:rPr>
          <w:color w:val="000000" w:themeColor="text1"/>
        </w:rPr>
        <w:t>Копкульского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  <w:r w:rsidRPr="00AD6B95">
        <w:t xml:space="preserve">Новосибирской области </w:t>
      </w:r>
    </w:p>
    <w:p w:rsidR="00AE11D1" w:rsidRPr="00AD6B95" w:rsidRDefault="00AE11D1" w:rsidP="002A51EA">
      <w:pPr>
        <w:pStyle w:val="ConsPlusNonformat"/>
        <w:jc w:val="center"/>
      </w:pPr>
      <w:r w:rsidRPr="00AD6B95">
        <w:t>на 20___ год и плановый</w:t>
      </w:r>
      <w:r w:rsidR="002A51EA" w:rsidRPr="00AD6B95">
        <w:t xml:space="preserve"> </w:t>
      </w:r>
      <w:r w:rsidRPr="00AD6B95">
        <w:t>период 20___ и 20___ годов в разрезе кодов источников</w:t>
      </w:r>
    </w:p>
    <w:p w:rsidR="00AE11D1" w:rsidRPr="00AD6B95" w:rsidRDefault="00AE11D1" w:rsidP="002A51EA">
      <w:pPr>
        <w:pStyle w:val="ConsPlusNonformat"/>
        <w:jc w:val="center"/>
      </w:pPr>
      <w:r w:rsidRPr="00AD6B95">
        <w:t xml:space="preserve">финансирования дефицита </w:t>
      </w:r>
      <w:r w:rsidR="000210A7" w:rsidRPr="00AD6B95">
        <w:t>местного</w:t>
      </w:r>
      <w:r w:rsidR="00B23ED8">
        <w:t xml:space="preserve"> </w:t>
      </w:r>
      <w:r w:rsidR="000F02C2">
        <w:t>бюджета Копкульского</w:t>
      </w:r>
      <w:r w:rsidR="00B23ED8">
        <w:t xml:space="preserve"> сельсовета </w:t>
      </w:r>
      <w:r w:rsidRPr="00AD6B95">
        <w:t>классификации</w:t>
      </w:r>
    </w:p>
    <w:p w:rsidR="00AE11D1" w:rsidRPr="00AD6B95" w:rsidRDefault="00AE11D1" w:rsidP="002A51EA">
      <w:pPr>
        <w:pStyle w:val="ConsPlusNonformat"/>
        <w:jc w:val="center"/>
      </w:pPr>
      <w:r w:rsidRPr="00AD6B95">
        <w:t>источников финансирования дефицитов бюджетов</w:t>
      </w:r>
    </w:p>
    <w:p w:rsidR="00AE11D1" w:rsidRPr="00AD6B95" w:rsidRDefault="00AE11D1" w:rsidP="000210A7">
      <w:pPr>
        <w:pStyle w:val="ConsPlusNonformat"/>
        <w:jc w:val="center"/>
      </w:pPr>
    </w:p>
    <w:p w:rsidR="00AE11D1" w:rsidRPr="00AD6B95" w:rsidRDefault="00AE11D1" w:rsidP="000210A7">
      <w:pPr>
        <w:pStyle w:val="ConsPlusNonformat"/>
        <w:jc w:val="center"/>
      </w:pPr>
      <w:r w:rsidRPr="00AD6B95">
        <w:t>Главный администратор источников финансирования дефицита</w:t>
      </w:r>
    </w:p>
    <w:p w:rsidR="00AE11D1" w:rsidRPr="00AD6B95" w:rsidRDefault="00AE11D1" w:rsidP="000210A7">
      <w:pPr>
        <w:pStyle w:val="ConsPlusNonformat"/>
        <w:jc w:val="center"/>
      </w:pPr>
      <w:r w:rsidRPr="00AD6B95">
        <w:t>бюджета ________________________________________________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┌─────────┐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Единица измерения: тыс. рублей                          по </w:t>
      </w:r>
      <w:hyperlink r:id="rId2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D6B95">
          <w:rPr>
            <w:color w:val="0000FF"/>
          </w:rPr>
          <w:t>ОКЕИ</w:t>
        </w:r>
      </w:hyperlink>
      <w:r w:rsidRPr="00AD6B95">
        <w:t xml:space="preserve"> │   384   │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└─────────┘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535"/>
        <w:gridCol w:w="1133"/>
        <w:gridCol w:w="1133"/>
        <w:gridCol w:w="1133"/>
      </w:tblGrid>
      <w:tr w:rsidR="00AE11D1" w:rsidRPr="00AD6B95" w:rsidTr="007A491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КОД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Наименование кода группы, подгруппы, статьи и вида источников финансирования дефицита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Сумма</w:t>
            </w:r>
          </w:p>
        </w:tc>
      </w:tr>
      <w:tr w:rsidR="00AE11D1" w:rsidRPr="00AD6B95" w:rsidTr="007A491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</w:tr>
      <w:tr w:rsidR="00AE11D1" w:rsidRPr="00AD6B95" w:rsidTr="007A49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5</w:t>
            </w:r>
          </w:p>
        </w:tc>
      </w:tr>
      <w:tr w:rsidR="00AE11D1" w:rsidRPr="00AD6B95" w:rsidTr="007A49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B473A3" w:rsidRPr="00AD6B95" w:rsidRDefault="00B473A3" w:rsidP="00AE11D1">
      <w:pPr>
        <w:pStyle w:val="ConsPlusNormal"/>
        <w:ind w:firstLine="540"/>
        <w:jc w:val="both"/>
      </w:pPr>
    </w:p>
    <w:p w:rsidR="00B473A3" w:rsidRPr="00AD6B95" w:rsidRDefault="00B473A3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  <w:rPr>
          <w:ins w:id="97" w:author="Zhukova_IV" w:date="2024-12-04T11:21:00Z"/>
        </w:rPr>
      </w:pPr>
    </w:p>
    <w:p w:rsidR="006B71A8" w:rsidRDefault="006B71A8" w:rsidP="00AE11D1">
      <w:pPr>
        <w:pStyle w:val="ConsPlusNormal"/>
        <w:ind w:firstLine="540"/>
        <w:jc w:val="both"/>
        <w:rPr>
          <w:ins w:id="98" w:author="Zhukova_IV" w:date="2024-12-04T11:21:00Z"/>
        </w:rPr>
      </w:pPr>
    </w:p>
    <w:p w:rsidR="006B71A8" w:rsidRPr="00AD6B95" w:rsidRDefault="006B71A8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right"/>
        <w:outlineLvl w:val="1"/>
      </w:pPr>
      <w:r w:rsidRPr="00AD6B95">
        <w:lastRenderedPageBreak/>
        <w:t xml:space="preserve">Приложение N </w:t>
      </w:r>
      <w:r w:rsidR="007D6EAF" w:rsidRPr="00AD6B95">
        <w:t>18</w:t>
      </w:r>
    </w:p>
    <w:p w:rsidR="000210A7" w:rsidRPr="00AD6B95" w:rsidRDefault="000210A7" w:rsidP="00AE11D1">
      <w:pPr>
        <w:pStyle w:val="ConsPlusNormal"/>
        <w:jc w:val="right"/>
        <w:outlineLvl w:val="1"/>
      </w:pPr>
    </w:p>
    <w:p w:rsidR="000210A7" w:rsidRPr="00AD6B95" w:rsidRDefault="000210A7" w:rsidP="000210A7">
      <w:pPr>
        <w:pStyle w:val="ConsPlusNormal"/>
        <w:jc w:val="right"/>
        <w:outlineLvl w:val="1"/>
      </w:pPr>
      <w:r w:rsidRPr="00AD6B95">
        <w:t>к Порядку</w:t>
      </w:r>
    </w:p>
    <w:p w:rsidR="000210A7" w:rsidRPr="00AD6B95" w:rsidRDefault="000210A7" w:rsidP="000210A7">
      <w:pPr>
        <w:pStyle w:val="ConsPlusNormal"/>
        <w:jc w:val="right"/>
        <w:outlineLvl w:val="1"/>
      </w:pPr>
      <w:r w:rsidRPr="00AD6B95">
        <w:t xml:space="preserve">составления и ведения сводной бюджетной росписи </w:t>
      </w:r>
      <w:r w:rsidR="005E677E" w:rsidRPr="00AD6B95">
        <w:t>местного бюджета</w:t>
      </w:r>
    </w:p>
    <w:p w:rsidR="00B23ED8" w:rsidRDefault="000F02C2" w:rsidP="000210A7">
      <w:pPr>
        <w:pStyle w:val="ConsPlusNormal"/>
        <w:jc w:val="right"/>
        <w:outlineLvl w:val="1"/>
      </w:pPr>
      <w:r>
        <w:rPr>
          <w:color w:val="000000" w:themeColor="text1"/>
        </w:rPr>
        <w:t xml:space="preserve">Копкульского 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</w:p>
    <w:p w:rsidR="000210A7" w:rsidRPr="00AD6B95" w:rsidRDefault="000210A7" w:rsidP="000210A7">
      <w:pPr>
        <w:pStyle w:val="ConsPlusNormal"/>
        <w:jc w:val="right"/>
        <w:outlineLvl w:val="1"/>
      </w:pPr>
      <w:r w:rsidRPr="00AD6B95">
        <w:t xml:space="preserve">Новосибирской области, бюджетных росписей </w:t>
      </w:r>
    </w:p>
    <w:p w:rsidR="000210A7" w:rsidRPr="00AD6B95" w:rsidRDefault="000210A7" w:rsidP="000210A7">
      <w:pPr>
        <w:pStyle w:val="ConsPlusNormal"/>
        <w:jc w:val="right"/>
        <w:outlineLvl w:val="1"/>
      </w:pPr>
      <w:r w:rsidRPr="00AD6B95">
        <w:t xml:space="preserve">главных распорядителей средств </w:t>
      </w:r>
    </w:p>
    <w:p w:rsidR="000210A7" w:rsidRPr="00AD6B95" w:rsidRDefault="000210A7" w:rsidP="000210A7">
      <w:pPr>
        <w:pStyle w:val="ConsPlusNormal"/>
        <w:jc w:val="right"/>
        <w:outlineLvl w:val="1"/>
      </w:pPr>
      <w:r w:rsidRPr="00AD6B95">
        <w:t>местного бюджета и главных администраторов</w:t>
      </w:r>
    </w:p>
    <w:p w:rsidR="000210A7" w:rsidRPr="00AD6B95" w:rsidRDefault="000210A7" w:rsidP="000210A7">
      <w:pPr>
        <w:pStyle w:val="ConsPlusNormal"/>
        <w:jc w:val="right"/>
        <w:outlineLvl w:val="1"/>
      </w:pPr>
      <w:r w:rsidRPr="00AD6B95">
        <w:t>источников финансирования дефицита местного бюджета</w:t>
      </w:r>
    </w:p>
    <w:p w:rsidR="000210A7" w:rsidRPr="00AD6B95" w:rsidRDefault="000210A7" w:rsidP="00AE11D1">
      <w:pPr>
        <w:pStyle w:val="ConsPlusNormal"/>
        <w:jc w:val="right"/>
        <w:outlineLvl w:val="1"/>
      </w:pPr>
    </w:p>
    <w:p w:rsidR="00AE11D1" w:rsidRPr="00AD6B95" w:rsidRDefault="00AE11D1" w:rsidP="00AE11D1">
      <w:pPr>
        <w:pStyle w:val="ConsPlusNormal"/>
        <w:jc w:val="right"/>
      </w:pPr>
      <w:r w:rsidRPr="00AD6B95">
        <w:t>Форма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0210A7">
      <w:pPr>
        <w:pStyle w:val="ConsPlusNonformat"/>
        <w:jc w:val="center"/>
      </w:pPr>
      <w:bookmarkStart w:id="99" w:name="Par2651"/>
      <w:bookmarkEnd w:id="99"/>
      <w:r w:rsidRPr="00AD6B95">
        <w:t>УВЕДОМЛЕНИЕ N</w:t>
      </w:r>
    </w:p>
    <w:p w:rsidR="00AE11D1" w:rsidRPr="00AD6B95" w:rsidRDefault="00AE11D1" w:rsidP="00B23ED8">
      <w:pPr>
        <w:pStyle w:val="ConsPlusNonformat"/>
        <w:jc w:val="center"/>
      </w:pPr>
      <w:r w:rsidRPr="00AD6B95">
        <w:t xml:space="preserve">о бюджетных ассигнованиях </w:t>
      </w:r>
      <w:r w:rsidR="000210A7" w:rsidRPr="00AD6B95">
        <w:t>местного</w:t>
      </w:r>
      <w:r w:rsidRPr="00AD6B95">
        <w:t xml:space="preserve"> бюджета </w:t>
      </w:r>
      <w:r w:rsidR="000F02C2">
        <w:rPr>
          <w:color w:val="000000" w:themeColor="text1"/>
        </w:rPr>
        <w:t>Копкульского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  <w:r w:rsidRPr="00AD6B95">
        <w:t>Новосибирской</w:t>
      </w:r>
      <w:r w:rsidR="00B23ED8">
        <w:t xml:space="preserve"> </w:t>
      </w:r>
      <w:r w:rsidRPr="00AD6B95">
        <w:t>области</w:t>
      </w:r>
      <w:r w:rsidR="00B23ED8">
        <w:t xml:space="preserve"> </w:t>
      </w:r>
      <w:r w:rsidRPr="00AD6B95">
        <w:t xml:space="preserve"> на 20___ год и плановый период 20___ и 20___ годов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от ___ __________ 20___ года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>___________________________________________________________________________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(главный распорядитель средств </w:t>
      </w:r>
      <w:r w:rsidR="000210A7" w:rsidRPr="00AD6B95">
        <w:t>местного</w:t>
      </w:r>
      <w:r w:rsidRPr="00AD6B95">
        <w:t xml:space="preserve"> бюджета)</w:t>
      </w:r>
    </w:p>
    <w:p w:rsidR="00AE11D1" w:rsidRPr="00AD6B95" w:rsidRDefault="00AE11D1" w:rsidP="00AE11D1">
      <w:pPr>
        <w:pStyle w:val="ConsPlusNonformat"/>
        <w:jc w:val="both"/>
      </w:pPr>
      <w:r w:rsidRPr="00AD6B95">
        <w:t>___________________________________________________________________________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(получатель средств </w:t>
      </w:r>
      <w:r w:rsidR="002A51EA" w:rsidRPr="00AD6B95">
        <w:t>местного</w:t>
      </w:r>
      <w:r w:rsidRPr="00AD6B95">
        <w:t xml:space="preserve"> бюджета)</w:t>
      </w:r>
    </w:p>
    <w:p w:rsidR="00AE11D1" w:rsidRPr="00AD6B95" w:rsidRDefault="00AE11D1" w:rsidP="00AE11D1">
      <w:pPr>
        <w:pStyle w:val="ConsPlusNonformat"/>
        <w:jc w:val="both"/>
      </w:pPr>
      <w:r w:rsidRPr="00AD6B95">
        <w:t>___________________________________________________________________________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(основание)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┌─────────┐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Единица измерения: тыс. рублей                          по </w:t>
      </w:r>
      <w:hyperlink r:id="rId2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D6B95">
          <w:rPr>
            <w:color w:val="0000FF"/>
          </w:rPr>
          <w:t>ОКЕИ</w:t>
        </w:r>
      </w:hyperlink>
      <w:r w:rsidRPr="00AD6B95">
        <w:t xml:space="preserve"> │   384   │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└─────────┘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6"/>
        <w:gridCol w:w="1416"/>
        <w:gridCol w:w="1417"/>
        <w:gridCol w:w="1419"/>
        <w:gridCol w:w="992"/>
        <w:gridCol w:w="1276"/>
        <w:gridCol w:w="1136"/>
      </w:tblGrid>
      <w:tr w:rsidR="00456A99" w:rsidRPr="00AD6B95" w:rsidTr="00456A99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Код бюджетной классификации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Сумма</w:t>
            </w:r>
          </w:p>
        </w:tc>
      </w:tr>
      <w:tr w:rsidR="00456A99" w:rsidRPr="00AD6B95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раздела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целевой статьи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вида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</w:tr>
      <w:tr w:rsidR="00456A99" w:rsidRPr="00AD6B95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8</w:t>
            </w:r>
          </w:p>
        </w:tc>
      </w:tr>
      <w:tr w:rsidR="00456A99" w:rsidRPr="00AD6B95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</w:tr>
      <w:tr w:rsidR="00456A99" w:rsidRPr="00AD6B95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</w:tr>
      <w:tr w:rsidR="00456A99" w:rsidRPr="00AD6B95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Главный распорядитель 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средств </w:t>
      </w:r>
      <w:r w:rsidR="000210A7" w:rsidRPr="00AD6B95">
        <w:t>местного</w:t>
      </w:r>
      <w:r w:rsidRPr="00AD6B95">
        <w:t xml:space="preserve"> бюджета           _________ 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(подпись)     (расшифровка подписи)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B473A3" w:rsidRPr="00AD6B95" w:rsidRDefault="00B473A3" w:rsidP="00B515CF">
      <w:pPr>
        <w:pStyle w:val="ConsPlusNormal"/>
        <w:jc w:val="right"/>
        <w:outlineLvl w:val="1"/>
      </w:pPr>
    </w:p>
    <w:p w:rsidR="00B473A3" w:rsidRPr="00AD6B95" w:rsidRDefault="00B473A3" w:rsidP="00B515CF">
      <w:pPr>
        <w:pStyle w:val="ConsPlusNormal"/>
        <w:jc w:val="right"/>
        <w:outlineLvl w:val="1"/>
      </w:pPr>
    </w:p>
    <w:p w:rsidR="00B473A3" w:rsidRPr="00AD6B95" w:rsidRDefault="00B473A3" w:rsidP="00B515CF">
      <w:pPr>
        <w:pStyle w:val="ConsPlusNormal"/>
        <w:jc w:val="right"/>
        <w:outlineLvl w:val="1"/>
      </w:pPr>
    </w:p>
    <w:p w:rsidR="00B473A3" w:rsidRPr="00AD6B95" w:rsidRDefault="00B473A3" w:rsidP="00B515CF">
      <w:pPr>
        <w:pStyle w:val="ConsPlusNormal"/>
        <w:jc w:val="right"/>
        <w:outlineLvl w:val="1"/>
      </w:pPr>
    </w:p>
    <w:p w:rsidR="00B473A3" w:rsidRPr="00AD6B95" w:rsidRDefault="00B473A3" w:rsidP="00B515CF">
      <w:pPr>
        <w:pStyle w:val="ConsPlusNormal"/>
        <w:jc w:val="right"/>
        <w:outlineLvl w:val="1"/>
      </w:pPr>
    </w:p>
    <w:p w:rsidR="00B473A3" w:rsidRPr="00AD6B95" w:rsidRDefault="00B473A3" w:rsidP="00B515CF">
      <w:pPr>
        <w:pStyle w:val="ConsPlusNormal"/>
        <w:jc w:val="right"/>
        <w:outlineLvl w:val="1"/>
      </w:pPr>
    </w:p>
    <w:p w:rsidR="00B473A3" w:rsidRPr="00AD6B95" w:rsidRDefault="00B473A3" w:rsidP="00B515CF">
      <w:pPr>
        <w:pStyle w:val="ConsPlusNormal"/>
        <w:jc w:val="right"/>
        <w:outlineLvl w:val="1"/>
      </w:pPr>
    </w:p>
    <w:p w:rsidR="00B473A3" w:rsidRPr="00AD6B95" w:rsidRDefault="00B473A3" w:rsidP="00B515CF">
      <w:pPr>
        <w:pStyle w:val="ConsPlusNormal"/>
        <w:jc w:val="right"/>
        <w:outlineLvl w:val="1"/>
      </w:pPr>
    </w:p>
    <w:p w:rsidR="00B515CF" w:rsidRPr="00AD6B95" w:rsidRDefault="00B515CF" w:rsidP="00B515CF">
      <w:pPr>
        <w:pStyle w:val="ConsPlusNormal"/>
        <w:jc w:val="right"/>
        <w:outlineLvl w:val="1"/>
      </w:pPr>
      <w:r w:rsidRPr="00AD6B95">
        <w:lastRenderedPageBreak/>
        <w:t>Приложение N 18.1</w:t>
      </w:r>
    </w:p>
    <w:p w:rsidR="00B515CF" w:rsidRPr="00AD6B95" w:rsidRDefault="00B515CF" w:rsidP="00B515CF">
      <w:pPr>
        <w:pStyle w:val="ConsPlusNormal"/>
        <w:jc w:val="right"/>
        <w:outlineLvl w:val="1"/>
      </w:pPr>
    </w:p>
    <w:p w:rsidR="00B515CF" w:rsidRPr="00AD6B95" w:rsidRDefault="00B515CF" w:rsidP="00B515CF">
      <w:pPr>
        <w:pStyle w:val="ConsPlusNormal"/>
        <w:jc w:val="right"/>
        <w:outlineLvl w:val="1"/>
      </w:pPr>
      <w:r w:rsidRPr="00AD6B95">
        <w:t>к Порядку</w:t>
      </w:r>
    </w:p>
    <w:p w:rsidR="00B515CF" w:rsidRPr="00AD6B95" w:rsidRDefault="00B515CF" w:rsidP="00B515CF">
      <w:pPr>
        <w:pStyle w:val="ConsPlusNormal"/>
        <w:jc w:val="right"/>
        <w:outlineLvl w:val="1"/>
      </w:pPr>
      <w:r w:rsidRPr="00AD6B95">
        <w:t>составления и ведения сводной бюджетной росписи местного бюджета</w:t>
      </w:r>
    </w:p>
    <w:p w:rsidR="00B23ED8" w:rsidRDefault="000F02C2" w:rsidP="00B515CF">
      <w:pPr>
        <w:pStyle w:val="ConsPlusNormal"/>
        <w:jc w:val="right"/>
        <w:outlineLvl w:val="1"/>
      </w:pPr>
      <w:r>
        <w:rPr>
          <w:color w:val="000000" w:themeColor="text1"/>
        </w:rPr>
        <w:t xml:space="preserve">Копкульского 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</w:p>
    <w:p w:rsidR="00B515CF" w:rsidRPr="00AD6B95" w:rsidRDefault="00B515CF" w:rsidP="00B515CF">
      <w:pPr>
        <w:pStyle w:val="ConsPlusNormal"/>
        <w:jc w:val="right"/>
        <w:outlineLvl w:val="1"/>
      </w:pPr>
      <w:r w:rsidRPr="00AD6B95">
        <w:t xml:space="preserve">Новосибирской области, бюджетных росписей </w:t>
      </w:r>
    </w:p>
    <w:p w:rsidR="00B515CF" w:rsidRPr="00AD6B95" w:rsidRDefault="00B515CF" w:rsidP="00B515CF">
      <w:pPr>
        <w:pStyle w:val="ConsPlusNormal"/>
        <w:jc w:val="right"/>
        <w:outlineLvl w:val="1"/>
      </w:pPr>
      <w:r w:rsidRPr="00AD6B95">
        <w:t xml:space="preserve">главных распорядителей средств </w:t>
      </w:r>
    </w:p>
    <w:p w:rsidR="00B515CF" w:rsidRPr="00AD6B95" w:rsidRDefault="00B515CF" w:rsidP="00B515CF">
      <w:pPr>
        <w:pStyle w:val="ConsPlusNormal"/>
        <w:jc w:val="right"/>
        <w:outlineLvl w:val="1"/>
      </w:pPr>
      <w:r w:rsidRPr="00AD6B95">
        <w:t>местного бюджета и главных администраторов</w:t>
      </w:r>
    </w:p>
    <w:p w:rsidR="00B515CF" w:rsidRPr="00AD6B95" w:rsidRDefault="00B515CF" w:rsidP="00B515CF">
      <w:pPr>
        <w:pStyle w:val="ConsPlusNormal"/>
        <w:jc w:val="right"/>
        <w:outlineLvl w:val="1"/>
      </w:pPr>
      <w:r w:rsidRPr="00AD6B95">
        <w:t>источников финансирования дефицита местного бюджета</w:t>
      </w:r>
    </w:p>
    <w:p w:rsidR="00B515CF" w:rsidRPr="00AD6B95" w:rsidRDefault="00B515CF" w:rsidP="00B515CF">
      <w:pPr>
        <w:pStyle w:val="ConsPlusNormal"/>
        <w:jc w:val="right"/>
        <w:outlineLvl w:val="1"/>
      </w:pPr>
    </w:p>
    <w:p w:rsidR="00B515CF" w:rsidRPr="00AD6B95" w:rsidRDefault="00B515CF" w:rsidP="00B515CF">
      <w:pPr>
        <w:pStyle w:val="ConsPlusNormal"/>
        <w:jc w:val="right"/>
      </w:pPr>
      <w:r w:rsidRPr="00AD6B95">
        <w:t>Форма</w:t>
      </w:r>
    </w:p>
    <w:p w:rsidR="00B515CF" w:rsidRPr="00AD6B95" w:rsidRDefault="00B515CF" w:rsidP="00B515CF">
      <w:pPr>
        <w:pStyle w:val="ConsPlusNormal"/>
        <w:ind w:firstLine="540"/>
        <w:jc w:val="both"/>
      </w:pPr>
    </w:p>
    <w:p w:rsidR="00B515CF" w:rsidRPr="00AD6B95" w:rsidRDefault="00B515CF" w:rsidP="00B515CF">
      <w:pPr>
        <w:pStyle w:val="ConsPlusNonformat"/>
        <w:jc w:val="center"/>
      </w:pPr>
      <w:r w:rsidRPr="00AD6B95">
        <w:t>УВЕДОМЛЕНИЕ N</w:t>
      </w:r>
    </w:p>
    <w:p w:rsidR="00B23ED8" w:rsidRPr="00AD6B95" w:rsidRDefault="00B515CF" w:rsidP="00B23ED8">
      <w:pPr>
        <w:pStyle w:val="ConsPlusNonformat"/>
        <w:jc w:val="center"/>
      </w:pPr>
      <w:r w:rsidRPr="00AD6B95">
        <w:t xml:space="preserve">о бюджетных ассигнованиях местного бюджета </w:t>
      </w:r>
      <w:r w:rsidR="000F02C2">
        <w:rPr>
          <w:color w:val="000000" w:themeColor="text1"/>
        </w:rPr>
        <w:t>Копкульского</w:t>
      </w:r>
      <w:r w:rsidR="00B23ED8">
        <w:rPr>
          <w:color w:val="000000" w:themeColor="text1"/>
        </w:rPr>
        <w:t xml:space="preserve"> сельсовета  </w:t>
      </w:r>
      <w:r w:rsidR="00B23ED8">
        <w:t>Купинского района</w:t>
      </w:r>
    </w:p>
    <w:p w:rsidR="00B515CF" w:rsidRPr="00AD6B95" w:rsidRDefault="00B515CF" w:rsidP="00B23ED8">
      <w:pPr>
        <w:pStyle w:val="ConsPlusNonformat"/>
        <w:jc w:val="center"/>
      </w:pPr>
      <w:r w:rsidRPr="00AD6B95">
        <w:t>Новосибирской</w:t>
      </w:r>
      <w:r w:rsidR="00B23ED8">
        <w:t xml:space="preserve"> </w:t>
      </w:r>
      <w:r w:rsidRPr="00AD6B95">
        <w:t>области</w:t>
      </w:r>
      <w:r w:rsidR="00B23ED8">
        <w:t xml:space="preserve"> </w:t>
      </w:r>
      <w:r w:rsidRPr="00AD6B95">
        <w:t>на 20___ год и плановый период 20___ и 20___ годов</w:t>
      </w:r>
    </w:p>
    <w:p w:rsidR="00B515CF" w:rsidRPr="00AD6B95" w:rsidRDefault="00B515CF" w:rsidP="00B515CF">
      <w:pPr>
        <w:pStyle w:val="ConsPlusNonformat"/>
        <w:jc w:val="both"/>
      </w:pPr>
    </w:p>
    <w:p w:rsidR="00B515CF" w:rsidRPr="00AD6B95" w:rsidRDefault="00B515CF" w:rsidP="00B515CF">
      <w:pPr>
        <w:pStyle w:val="ConsPlusNonformat"/>
        <w:jc w:val="both"/>
      </w:pPr>
      <w:r w:rsidRPr="00AD6B95">
        <w:t xml:space="preserve">                       от ___ __________ 20___ года</w:t>
      </w:r>
    </w:p>
    <w:p w:rsidR="00B515CF" w:rsidRPr="00AD6B95" w:rsidRDefault="00B515CF" w:rsidP="00B515CF">
      <w:pPr>
        <w:pStyle w:val="ConsPlusNonformat"/>
        <w:jc w:val="both"/>
      </w:pPr>
    </w:p>
    <w:p w:rsidR="00B515CF" w:rsidRPr="00AD6B95" w:rsidRDefault="00B515CF" w:rsidP="00B515CF">
      <w:pPr>
        <w:pStyle w:val="ConsPlusNonformat"/>
        <w:jc w:val="both"/>
      </w:pPr>
      <w:r w:rsidRPr="00AD6B95">
        <w:t>___________________________________________________________________________</w:t>
      </w:r>
    </w:p>
    <w:p w:rsidR="00B515CF" w:rsidRPr="00AD6B95" w:rsidRDefault="00B515CF" w:rsidP="00B515CF">
      <w:pPr>
        <w:pStyle w:val="ConsPlusNonformat"/>
        <w:jc w:val="both"/>
      </w:pPr>
      <w:r w:rsidRPr="00AD6B95">
        <w:t xml:space="preserve">    (главный распорядитель средств местного бюджета)</w:t>
      </w:r>
    </w:p>
    <w:p w:rsidR="00B515CF" w:rsidRPr="00AD6B95" w:rsidRDefault="00B515CF" w:rsidP="00B515CF">
      <w:pPr>
        <w:pStyle w:val="ConsPlusNonformat"/>
        <w:jc w:val="both"/>
      </w:pPr>
      <w:r w:rsidRPr="00AD6B95">
        <w:t>___________________________________________________________________________</w:t>
      </w:r>
    </w:p>
    <w:p w:rsidR="00B515CF" w:rsidRPr="00AD6B95" w:rsidRDefault="00B515CF" w:rsidP="00B515CF">
      <w:pPr>
        <w:pStyle w:val="ConsPlusNonformat"/>
        <w:jc w:val="both"/>
      </w:pPr>
      <w:r w:rsidRPr="00AD6B95">
        <w:t xml:space="preserve">                  (получатель средств местного бюджета)</w:t>
      </w:r>
    </w:p>
    <w:p w:rsidR="00B515CF" w:rsidRPr="00AD6B95" w:rsidRDefault="00B515CF" w:rsidP="00B515CF">
      <w:pPr>
        <w:pStyle w:val="ConsPlusNonformat"/>
        <w:jc w:val="both"/>
      </w:pPr>
      <w:r w:rsidRPr="00AD6B95">
        <w:t>___________________________________________________________________________</w:t>
      </w:r>
    </w:p>
    <w:p w:rsidR="00B515CF" w:rsidRPr="00AD6B95" w:rsidRDefault="00B515CF" w:rsidP="00B515CF">
      <w:pPr>
        <w:pStyle w:val="ConsPlusNonformat"/>
        <w:jc w:val="both"/>
      </w:pPr>
      <w:r w:rsidRPr="00AD6B95">
        <w:t xml:space="preserve">               (наименование органа местного самоуправления)</w:t>
      </w:r>
    </w:p>
    <w:p w:rsidR="00B515CF" w:rsidRPr="00AD6B95" w:rsidRDefault="00B515CF" w:rsidP="00B515CF">
      <w:pPr>
        <w:pStyle w:val="ConsPlusNonformat"/>
        <w:jc w:val="both"/>
      </w:pPr>
      <w:r w:rsidRPr="00AD6B95">
        <w:t>___________________________________________________________________________</w:t>
      </w:r>
    </w:p>
    <w:p w:rsidR="00B515CF" w:rsidRPr="00AD6B95" w:rsidRDefault="00B515CF" w:rsidP="00B515CF">
      <w:pPr>
        <w:pStyle w:val="ConsPlusNonformat"/>
        <w:jc w:val="both"/>
      </w:pPr>
      <w:r w:rsidRPr="00AD6B95">
        <w:t xml:space="preserve">                                (основание)</w:t>
      </w:r>
    </w:p>
    <w:p w:rsidR="00B515CF" w:rsidRPr="00AD6B95" w:rsidRDefault="00B515CF" w:rsidP="00B515CF">
      <w:pPr>
        <w:pStyle w:val="ConsPlusNonformat"/>
        <w:jc w:val="both"/>
      </w:pPr>
    </w:p>
    <w:p w:rsidR="00B515CF" w:rsidRPr="00AD6B95" w:rsidRDefault="00B515CF" w:rsidP="00B515CF">
      <w:pPr>
        <w:pStyle w:val="ConsPlusNonformat"/>
        <w:jc w:val="both"/>
      </w:pPr>
      <w:r w:rsidRPr="00AD6B95">
        <w:t xml:space="preserve">                                                                ┌─────────┐</w:t>
      </w:r>
    </w:p>
    <w:p w:rsidR="00B515CF" w:rsidRPr="00AD6B95" w:rsidRDefault="00B515CF" w:rsidP="00B515CF">
      <w:pPr>
        <w:pStyle w:val="ConsPlusNonformat"/>
        <w:jc w:val="both"/>
      </w:pPr>
      <w:r w:rsidRPr="00AD6B95">
        <w:t xml:space="preserve">Единица измерения: тыс. рублей                          по </w:t>
      </w:r>
      <w:hyperlink r:id="rId2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D6B95">
          <w:rPr>
            <w:color w:val="0000FF"/>
          </w:rPr>
          <w:t>ОКЕИ</w:t>
        </w:r>
      </w:hyperlink>
      <w:r w:rsidRPr="00AD6B95">
        <w:t xml:space="preserve"> │   384   │</w:t>
      </w:r>
    </w:p>
    <w:p w:rsidR="00B515CF" w:rsidRPr="00AD6B95" w:rsidRDefault="00B515CF" w:rsidP="00B515CF">
      <w:pPr>
        <w:pStyle w:val="ConsPlusNonformat"/>
        <w:jc w:val="both"/>
      </w:pPr>
      <w:r w:rsidRPr="00AD6B95">
        <w:t xml:space="preserve">                                                                └─────────┘</w:t>
      </w:r>
    </w:p>
    <w:p w:rsidR="00B515CF" w:rsidRPr="00AD6B95" w:rsidRDefault="00B515CF" w:rsidP="00B515CF">
      <w:pPr>
        <w:pStyle w:val="ConsPlusNormal"/>
        <w:ind w:firstLine="540"/>
        <w:jc w:val="both"/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6"/>
        <w:gridCol w:w="1416"/>
        <w:gridCol w:w="1417"/>
        <w:gridCol w:w="1419"/>
        <w:gridCol w:w="992"/>
        <w:gridCol w:w="1276"/>
        <w:gridCol w:w="1136"/>
      </w:tblGrid>
      <w:tr w:rsidR="00B515CF" w:rsidRPr="00AD6B95" w:rsidTr="00BB06A2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  <w:jc w:val="center"/>
            </w:pPr>
            <w:r w:rsidRPr="00AD6B95">
              <w:t>Код бюджетной классификации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  <w:jc w:val="center"/>
            </w:pPr>
            <w:r w:rsidRPr="00AD6B95">
              <w:t>Сумма</w:t>
            </w:r>
          </w:p>
        </w:tc>
      </w:tr>
      <w:tr w:rsidR="00B515CF" w:rsidRPr="00AD6B95" w:rsidTr="00BB06A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  <w:jc w:val="center"/>
            </w:pPr>
            <w:r w:rsidRPr="00AD6B95">
              <w:t>раздела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  <w:jc w:val="center"/>
            </w:pPr>
            <w:r w:rsidRPr="00AD6B95"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  <w:jc w:val="center"/>
            </w:pPr>
            <w:r w:rsidRPr="00AD6B95">
              <w:t>целевой статьи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  <w:jc w:val="center"/>
            </w:pPr>
            <w:r w:rsidRPr="00AD6B95">
              <w:t>вида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  <w:jc w:val="center"/>
            </w:pPr>
            <w:r w:rsidRPr="00AD6B95">
              <w:t>20___ год</w:t>
            </w:r>
          </w:p>
        </w:tc>
      </w:tr>
      <w:tr w:rsidR="00B515CF" w:rsidRPr="00AD6B95" w:rsidTr="00BB06A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  <w:jc w:val="center"/>
            </w:pPr>
            <w:r w:rsidRPr="00AD6B95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  <w:jc w:val="center"/>
            </w:pPr>
            <w:r w:rsidRPr="00AD6B95"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  <w:jc w:val="center"/>
            </w:pPr>
            <w:r w:rsidRPr="00AD6B95">
              <w:t>8</w:t>
            </w:r>
          </w:p>
        </w:tc>
      </w:tr>
      <w:tr w:rsidR="00B515CF" w:rsidRPr="00AD6B95" w:rsidTr="00BB06A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</w:pPr>
          </w:p>
        </w:tc>
      </w:tr>
      <w:tr w:rsidR="00B515CF" w:rsidRPr="00AD6B95" w:rsidTr="00BB06A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</w:pPr>
          </w:p>
        </w:tc>
      </w:tr>
      <w:tr w:rsidR="00B515CF" w:rsidRPr="00AD6B95" w:rsidTr="00BB06A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CF" w:rsidRPr="00AD6B95" w:rsidRDefault="00B515CF" w:rsidP="00BB06A2">
            <w:pPr>
              <w:pStyle w:val="ConsPlusNormal"/>
            </w:pPr>
          </w:p>
        </w:tc>
      </w:tr>
    </w:tbl>
    <w:p w:rsidR="00B515CF" w:rsidRPr="00AD6B95" w:rsidRDefault="00B515CF" w:rsidP="00B515CF">
      <w:pPr>
        <w:pStyle w:val="ConsPlusNormal"/>
        <w:ind w:firstLine="540"/>
        <w:jc w:val="both"/>
      </w:pPr>
    </w:p>
    <w:p w:rsidR="00B515CF" w:rsidRPr="00AD6B95" w:rsidRDefault="00B515CF" w:rsidP="00B515CF">
      <w:pPr>
        <w:pStyle w:val="ConsPlusNonformat"/>
        <w:jc w:val="both"/>
      </w:pPr>
      <w:r w:rsidRPr="00AD6B95">
        <w:t xml:space="preserve">Главный распорядитель </w:t>
      </w:r>
    </w:p>
    <w:p w:rsidR="00B515CF" w:rsidRPr="00AD6B95" w:rsidRDefault="00B515CF" w:rsidP="00B515CF">
      <w:pPr>
        <w:pStyle w:val="ConsPlusNonformat"/>
        <w:jc w:val="both"/>
      </w:pPr>
      <w:r w:rsidRPr="00AD6B95">
        <w:t>средств местного бюджета           _________ ____________________________</w:t>
      </w:r>
    </w:p>
    <w:p w:rsidR="00B515CF" w:rsidRPr="00AD6B95" w:rsidRDefault="00B515CF" w:rsidP="00B515CF">
      <w:pPr>
        <w:pStyle w:val="ConsPlusNonformat"/>
        <w:jc w:val="both"/>
      </w:pPr>
      <w:r w:rsidRPr="00AD6B95">
        <w:t xml:space="preserve">                                     (подпись)     (расшифровка подписи)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0210A7" w:rsidRPr="00AD6B95" w:rsidRDefault="000210A7" w:rsidP="00AE11D1">
      <w:pPr>
        <w:pStyle w:val="ConsPlusNormal"/>
        <w:jc w:val="right"/>
        <w:outlineLvl w:val="1"/>
      </w:pPr>
    </w:p>
    <w:p w:rsidR="00B80DD8" w:rsidRPr="00AD6B95" w:rsidRDefault="00B80DD8" w:rsidP="00AE11D1">
      <w:pPr>
        <w:pStyle w:val="ConsPlusNormal"/>
        <w:jc w:val="right"/>
        <w:outlineLvl w:val="1"/>
      </w:pPr>
    </w:p>
    <w:p w:rsidR="00B80DD8" w:rsidRPr="00AD6B95" w:rsidRDefault="00B80DD8" w:rsidP="00AE11D1">
      <w:pPr>
        <w:pStyle w:val="ConsPlusNormal"/>
        <w:jc w:val="right"/>
        <w:outlineLvl w:val="1"/>
      </w:pPr>
    </w:p>
    <w:p w:rsidR="00B80DD8" w:rsidRPr="00AD6B95" w:rsidRDefault="00B80DD8" w:rsidP="00AE11D1">
      <w:pPr>
        <w:pStyle w:val="ConsPlusNormal"/>
        <w:jc w:val="right"/>
        <w:outlineLvl w:val="1"/>
      </w:pPr>
    </w:p>
    <w:p w:rsidR="00B80DD8" w:rsidRPr="00AD6B95" w:rsidRDefault="00B80DD8" w:rsidP="00AE11D1">
      <w:pPr>
        <w:pStyle w:val="ConsPlusNormal"/>
        <w:jc w:val="right"/>
        <w:outlineLvl w:val="1"/>
      </w:pPr>
    </w:p>
    <w:p w:rsidR="00B80DD8" w:rsidRPr="00AD6B95" w:rsidRDefault="00B80DD8" w:rsidP="00AE11D1">
      <w:pPr>
        <w:pStyle w:val="ConsPlusNormal"/>
        <w:jc w:val="right"/>
        <w:outlineLvl w:val="1"/>
      </w:pPr>
    </w:p>
    <w:p w:rsidR="00B80DD8" w:rsidRPr="00AD6B95" w:rsidRDefault="00B80DD8" w:rsidP="00AE11D1">
      <w:pPr>
        <w:pStyle w:val="ConsPlusNormal"/>
        <w:jc w:val="right"/>
        <w:outlineLvl w:val="1"/>
      </w:pPr>
    </w:p>
    <w:p w:rsidR="00B80DD8" w:rsidRPr="00AD6B95" w:rsidRDefault="00B80DD8" w:rsidP="00AE11D1">
      <w:pPr>
        <w:pStyle w:val="ConsPlusNormal"/>
        <w:jc w:val="right"/>
        <w:outlineLvl w:val="1"/>
      </w:pPr>
    </w:p>
    <w:p w:rsidR="00B80DD8" w:rsidRPr="00AD6B95" w:rsidDel="006B71A8" w:rsidRDefault="00B80DD8" w:rsidP="00AE11D1">
      <w:pPr>
        <w:pStyle w:val="ConsPlusNormal"/>
        <w:jc w:val="right"/>
        <w:outlineLvl w:val="1"/>
        <w:rPr>
          <w:del w:id="100" w:author="Zhukova_IV" w:date="2024-12-04T11:21:00Z"/>
        </w:rPr>
      </w:pPr>
    </w:p>
    <w:p w:rsidR="00B80DD8" w:rsidRPr="00AD6B95" w:rsidDel="006B71A8" w:rsidRDefault="00B80DD8" w:rsidP="00AE11D1">
      <w:pPr>
        <w:pStyle w:val="ConsPlusNormal"/>
        <w:jc w:val="right"/>
        <w:outlineLvl w:val="1"/>
        <w:rPr>
          <w:del w:id="101" w:author="Zhukova_IV" w:date="2024-12-04T11:21:00Z"/>
        </w:rPr>
      </w:pPr>
    </w:p>
    <w:p w:rsidR="00B80DD8" w:rsidRPr="00AD6B95" w:rsidDel="006B71A8" w:rsidRDefault="00B80DD8" w:rsidP="00AE11D1">
      <w:pPr>
        <w:pStyle w:val="ConsPlusNormal"/>
        <w:jc w:val="right"/>
        <w:outlineLvl w:val="1"/>
        <w:rPr>
          <w:del w:id="102" w:author="Zhukova_IV" w:date="2024-12-04T11:21:00Z"/>
        </w:rPr>
      </w:pPr>
    </w:p>
    <w:p w:rsidR="00B80DD8" w:rsidRPr="00AD6B95" w:rsidDel="006B71A8" w:rsidRDefault="00B80DD8" w:rsidP="00AE11D1">
      <w:pPr>
        <w:pStyle w:val="ConsPlusNormal"/>
        <w:jc w:val="right"/>
        <w:outlineLvl w:val="1"/>
        <w:rPr>
          <w:del w:id="103" w:author="Zhukova_IV" w:date="2024-12-04T11:21:00Z"/>
        </w:rPr>
      </w:pPr>
    </w:p>
    <w:p w:rsidR="00B80DD8" w:rsidRPr="00AD6B95" w:rsidDel="006B71A8" w:rsidRDefault="00B80DD8" w:rsidP="00AE11D1">
      <w:pPr>
        <w:pStyle w:val="ConsPlusNormal"/>
        <w:jc w:val="right"/>
        <w:outlineLvl w:val="1"/>
        <w:rPr>
          <w:del w:id="104" w:author="Zhukova_IV" w:date="2024-12-04T11:21:00Z"/>
        </w:rPr>
      </w:pPr>
    </w:p>
    <w:p w:rsidR="00AE11D1" w:rsidRPr="00AD6B95" w:rsidRDefault="007D6EAF" w:rsidP="00AE11D1">
      <w:pPr>
        <w:pStyle w:val="ConsPlusNormal"/>
        <w:jc w:val="right"/>
        <w:outlineLvl w:val="1"/>
      </w:pPr>
      <w:r w:rsidRPr="00AD6B95">
        <w:t>Приложение N 19</w:t>
      </w:r>
    </w:p>
    <w:p w:rsidR="005E677E" w:rsidRPr="00AD6B95" w:rsidRDefault="005E677E" w:rsidP="005E677E">
      <w:pPr>
        <w:pStyle w:val="ConsPlusNormal"/>
        <w:jc w:val="right"/>
        <w:outlineLvl w:val="1"/>
      </w:pPr>
      <w:r w:rsidRPr="00AD6B95">
        <w:t>к Порядку</w:t>
      </w:r>
    </w:p>
    <w:p w:rsidR="005E677E" w:rsidRPr="00AD6B95" w:rsidRDefault="005E677E" w:rsidP="005E677E">
      <w:pPr>
        <w:pStyle w:val="ConsPlusNormal"/>
        <w:jc w:val="right"/>
        <w:outlineLvl w:val="1"/>
      </w:pPr>
      <w:r w:rsidRPr="00AD6B95">
        <w:t>составления и ведения сводной бюджетной росписи местного бюджета</w:t>
      </w:r>
    </w:p>
    <w:p w:rsidR="00B23ED8" w:rsidRDefault="000F02C2" w:rsidP="005E677E">
      <w:pPr>
        <w:pStyle w:val="ConsPlusNormal"/>
        <w:jc w:val="right"/>
        <w:outlineLvl w:val="1"/>
      </w:pPr>
      <w:r>
        <w:rPr>
          <w:color w:val="000000" w:themeColor="text1"/>
        </w:rPr>
        <w:t xml:space="preserve">Копкульского 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</w:p>
    <w:p w:rsidR="005E677E" w:rsidRPr="00AD6B95" w:rsidRDefault="005E677E" w:rsidP="005E677E">
      <w:pPr>
        <w:pStyle w:val="ConsPlusNormal"/>
        <w:jc w:val="right"/>
        <w:outlineLvl w:val="1"/>
      </w:pPr>
      <w:r w:rsidRPr="00AD6B95">
        <w:t xml:space="preserve">Новосибирской области, бюджетных росписей </w:t>
      </w:r>
    </w:p>
    <w:p w:rsidR="005E677E" w:rsidRPr="00AD6B95" w:rsidRDefault="005E677E" w:rsidP="005E677E">
      <w:pPr>
        <w:pStyle w:val="ConsPlusNormal"/>
        <w:jc w:val="right"/>
        <w:outlineLvl w:val="1"/>
      </w:pPr>
      <w:r w:rsidRPr="00AD6B95">
        <w:t xml:space="preserve">главных распорядителей средств </w:t>
      </w:r>
    </w:p>
    <w:p w:rsidR="005E677E" w:rsidRPr="00AD6B95" w:rsidRDefault="005E677E" w:rsidP="005E677E">
      <w:pPr>
        <w:pStyle w:val="ConsPlusNormal"/>
        <w:jc w:val="right"/>
        <w:outlineLvl w:val="1"/>
      </w:pPr>
      <w:r w:rsidRPr="00AD6B95">
        <w:t>местного бюджета и главных администраторов</w:t>
      </w:r>
    </w:p>
    <w:p w:rsidR="00AE11D1" w:rsidRPr="00AD6B95" w:rsidRDefault="005E677E" w:rsidP="005E677E">
      <w:pPr>
        <w:pStyle w:val="ConsPlusNormal"/>
        <w:jc w:val="right"/>
      </w:pPr>
      <w:r w:rsidRPr="00AD6B95">
        <w:t>источников финансирования дефицита местного бюджета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right"/>
      </w:pPr>
      <w:r w:rsidRPr="00AD6B95">
        <w:t>Форма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0210A7">
      <w:pPr>
        <w:pStyle w:val="ConsPlusNonformat"/>
        <w:jc w:val="center"/>
      </w:pPr>
      <w:bookmarkStart w:id="105" w:name="Par2732"/>
      <w:bookmarkEnd w:id="105"/>
      <w:r w:rsidRPr="00AD6B95">
        <w:t>УВЕДОМЛЕНИЕ N</w:t>
      </w:r>
    </w:p>
    <w:p w:rsidR="00AE11D1" w:rsidRPr="00AD6B95" w:rsidRDefault="00AE11D1" w:rsidP="000210A7">
      <w:pPr>
        <w:pStyle w:val="ConsPlusNonformat"/>
        <w:jc w:val="center"/>
      </w:pPr>
      <w:r w:rsidRPr="00AD6B95">
        <w:t xml:space="preserve">о лимитах бюджетных обязательств </w:t>
      </w:r>
      <w:r w:rsidR="000210A7" w:rsidRPr="00AD6B95">
        <w:t>местного</w:t>
      </w:r>
    </w:p>
    <w:p w:rsidR="000210A7" w:rsidRPr="00AD6B95" w:rsidRDefault="00AE11D1" w:rsidP="000210A7">
      <w:pPr>
        <w:pStyle w:val="ConsPlusNonformat"/>
        <w:jc w:val="center"/>
      </w:pPr>
      <w:r w:rsidRPr="00AD6B95">
        <w:t xml:space="preserve">бюджета </w:t>
      </w:r>
      <w:r w:rsidR="000F02C2">
        <w:rPr>
          <w:color w:val="000000" w:themeColor="text1"/>
        </w:rPr>
        <w:t>Копкульского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  <w:r w:rsidRPr="00AD6B95">
        <w:t xml:space="preserve">Новосибирской области </w:t>
      </w:r>
    </w:p>
    <w:p w:rsidR="00AE11D1" w:rsidRPr="00AD6B95" w:rsidRDefault="00AE11D1" w:rsidP="000210A7">
      <w:pPr>
        <w:pStyle w:val="ConsPlusNonformat"/>
        <w:jc w:val="center"/>
      </w:pPr>
      <w:r w:rsidRPr="00AD6B95">
        <w:t>на 20___ год</w:t>
      </w:r>
      <w:r w:rsidR="000210A7" w:rsidRPr="00AD6B95">
        <w:t xml:space="preserve"> </w:t>
      </w:r>
      <w:r w:rsidRPr="00AD6B95">
        <w:t>и плановый период 20___ и 20___ годов</w:t>
      </w:r>
    </w:p>
    <w:p w:rsidR="00AE11D1" w:rsidRPr="00AD6B95" w:rsidRDefault="00AE11D1" w:rsidP="000210A7">
      <w:pPr>
        <w:pStyle w:val="ConsPlusNonformat"/>
        <w:jc w:val="center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от ___ __________ 20___ года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>___________________________________________________________________________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(главный распорядитель средств </w:t>
      </w:r>
      <w:r w:rsidR="000210A7" w:rsidRPr="00AD6B95">
        <w:t>местного</w:t>
      </w:r>
      <w:r w:rsidRPr="00AD6B95">
        <w:t xml:space="preserve"> бюджета)</w:t>
      </w:r>
    </w:p>
    <w:p w:rsidR="00AE11D1" w:rsidRPr="00AD6B95" w:rsidRDefault="00AE11D1" w:rsidP="00AE11D1">
      <w:pPr>
        <w:pStyle w:val="ConsPlusNonformat"/>
        <w:jc w:val="both"/>
      </w:pPr>
      <w:r w:rsidRPr="00AD6B95">
        <w:t>___________________________________________________________________________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(получатель средств </w:t>
      </w:r>
      <w:r w:rsidR="000210A7" w:rsidRPr="00AD6B95">
        <w:t>местного</w:t>
      </w:r>
      <w:r w:rsidRPr="00AD6B95">
        <w:t xml:space="preserve"> бюджета)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Основание ______________________________________________________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┌─────────┐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Единица измерения: тыс. рублей                          по </w:t>
      </w:r>
      <w:hyperlink r:id="rId3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D6B95">
          <w:rPr>
            <w:color w:val="0000FF"/>
          </w:rPr>
          <w:t>ОКЕИ</w:t>
        </w:r>
      </w:hyperlink>
      <w:r w:rsidRPr="00AD6B95">
        <w:t xml:space="preserve"> │   384   │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└─────────┘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tbl>
      <w:tblPr>
        <w:tblW w:w="939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37"/>
        <w:gridCol w:w="737"/>
        <w:gridCol w:w="1020"/>
        <w:gridCol w:w="1050"/>
        <w:gridCol w:w="27"/>
        <w:gridCol w:w="1275"/>
        <w:gridCol w:w="1134"/>
        <w:gridCol w:w="1108"/>
        <w:gridCol w:w="40"/>
      </w:tblGrid>
      <w:tr w:rsidR="00456A99" w:rsidRPr="00AD6B95" w:rsidTr="00456A99">
        <w:trPr>
          <w:gridAfter w:val="1"/>
          <w:wAfter w:w="40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Код бюджетной классификации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Лимиты бюджетных обязательств</w:t>
            </w:r>
          </w:p>
        </w:tc>
      </w:tr>
      <w:tr w:rsidR="00456A99" w:rsidRPr="00AD6B95" w:rsidTr="00456A9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раздела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целевой статьи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вида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</w:tr>
      <w:tr w:rsidR="00456A99" w:rsidRPr="00AD6B95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9</w:t>
            </w:r>
          </w:p>
        </w:tc>
      </w:tr>
      <w:tr w:rsidR="00456A99" w:rsidRPr="00AD6B95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</w:tr>
      <w:tr w:rsidR="00456A99" w:rsidRPr="00AD6B95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</w:tr>
      <w:tr w:rsidR="00456A99" w:rsidRPr="00AD6B95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  <w:r w:rsidRPr="00AD6B95">
              <w:t>Итого расходов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Pr="00AD6B95" w:rsidRDefault="00456A99" w:rsidP="007A4911">
            <w:pPr>
              <w:pStyle w:val="ConsPlusNormal"/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Главный распорядитель 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средств </w:t>
      </w:r>
      <w:r w:rsidR="00783DBB" w:rsidRPr="00AD6B95">
        <w:t>местного</w:t>
      </w:r>
      <w:r w:rsidRPr="00AD6B95">
        <w:t xml:space="preserve"> бюджета           _________ 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(подпись)     (расшифровка подписи)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5E677E" w:rsidRPr="00AD6B95" w:rsidRDefault="005E677E" w:rsidP="00AE11D1">
      <w:pPr>
        <w:pStyle w:val="ConsPlusNormal"/>
        <w:jc w:val="right"/>
        <w:outlineLvl w:val="1"/>
      </w:pPr>
    </w:p>
    <w:p w:rsidR="00AE11D1" w:rsidRPr="00AD6B95" w:rsidRDefault="00AE11D1" w:rsidP="00DB25E7">
      <w:pPr>
        <w:pStyle w:val="ConsPlusNormal"/>
        <w:jc w:val="both"/>
      </w:pPr>
    </w:p>
    <w:p w:rsidR="0063713F" w:rsidRPr="00AD6B95" w:rsidRDefault="0063713F" w:rsidP="00DB25E7">
      <w:pPr>
        <w:pStyle w:val="ConsPlusNormal"/>
        <w:jc w:val="both"/>
      </w:pPr>
    </w:p>
    <w:p w:rsidR="00B80DD8" w:rsidRPr="00AD6B95" w:rsidDel="001A3962" w:rsidRDefault="00B80DD8" w:rsidP="00AE11D1">
      <w:pPr>
        <w:pStyle w:val="ConsPlusNormal"/>
        <w:jc w:val="right"/>
        <w:outlineLvl w:val="1"/>
        <w:rPr>
          <w:del w:id="106" w:author="Zhukova_IV" w:date="2024-12-11T14:41:00Z"/>
        </w:rPr>
      </w:pPr>
    </w:p>
    <w:p w:rsidR="00B80DD8" w:rsidRPr="00AD6B95" w:rsidDel="001A3962" w:rsidRDefault="00B80DD8" w:rsidP="00AE11D1">
      <w:pPr>
        <w:pStyle w:val="ConsPlusNormal"/>
        <w:jc w:val="right"/>
        <w:outlineLvl w:val="1"/>
        <w:rPr>
          <w:del w:id="107" w:author="Zhukova_IV" w:date="2024-12-11T14:41:00Z"/>
        </w:rPr>
      </w:pPr>
    </w:p>
    <w:p w:rsidR="00B80DD8" w:rsidRPr="00AD6B95" w:rsidDel="001A3962" w:rsidRDefault="00B80DD8" w:rsidP="00AE11D1">
      <w:pPr>
        <w:pStyle w:val="ConsPlusNormal"/>
        <w:jc w:val="right"/>
        <w:outlineLvl w:val="1"/>
        <w:rPr>
          <w:del w:id="108" w:author="Zhukova_IV" w:date="2024-12-11T14:41:00Z"/>
        </w:rPr>
      </w:pPr>
    </w:p>
    <w:p w:rsidR="00B80DD8" w:rsidRPr="00AD6B95" w:rsidRDefault="00B80DD8" w:rsidP="00AE11D1">
      <w:pPr>
        <w:pStyle w:val="ConsPlusNormal"/>
        <w:jc w:val="right"/>
        <w:outlineLvl w:val="1"/>
      </w:pPr>
    </w:p>
    <w:p w:rsidR="00B80DD8" w:rsidRPr="00AD6B95" w:rsidRDefault="00B80DD8" w:rsidP="00AE11D1">
      <w:pPr>
        <w:pStyle w:val="ConsPlusNormal"/>
        <w:jc w:val="right"/>
        <w:outlineLvl w:val="1"/>
      </w:pPr>
    </w:p>
    <w:p w:rsidR="00AE11D1" w:rsidRPr="00AD6B95" w:rsidRDefault="00AE11D1" w:rsidP="00AE11D1">
      <w:pPr>
        <w:pStyle w:val="ConsPlusNormal"/>
        <w:jc w:val="right"/>
        <w:outlineLvl w:val="1"/>
      </w:pPr>
      <w:r w:rsidRPr="00AD6B95">
        <w:t>Приложение N 2</w:t>
      </w:r>
      <w:r w:rsidR="00DB25E7" w:rsidRPr="00AD6B95">
        <w:t>0</w:t>
      </w:r>
    </w:p>
    <w:p w:rsidR="00AE11D1" w:rsidRPr="00AD6B95" w:rsidRDefault="00AE11D1" w:rsidP="00AE11D1">
      <w:pPr>
        <w:pStyle w:val="ConsPlusNormal"/>
        <w:jc w:val="right"/>
      </w:pP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>к Порядку</w:t>
      </w: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 xml:space="preserve">составления и ведения сводной бюджетной росписи </w:t>
      </w:r>
      <w:r w:rsidR="005E677E" w:rsidRPr="00AD6B95">
        <w:t>местного бюджета</w:t>
      </w:r>
    </w:p>
    <w:p w:rsidR="00B23ED8" w:rsidRDefault="000F02C2" w:rsidP="00783DBB">
      <w:pPr>
        <w:pStyle w:val="ConsPlusNormal"/>
        <w:jc w:val="right"/>
        <w:outlineLvl w:val="1"/>
      </w:pPr>
      <w:r>
        <w:rPr>
          <w:color w:val="000000" w:themeColor="text1"/>
        </w:rPr>
        <w:t xml:space="preserve">Копкульского 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 xml:space="preserve">Новосибирской области, бюджетных росписей </w:t>
      </w: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 xml:space="preserve">главных распорядителей средств </w:t>
      </w: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>местного бюджета и главных администраторов</w:t>
      </w: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>источников финансирования дефицита местного бюджета</w:t>
      </w:r>
    </w:p>
    <w:p w:rsidR="00783DBB" w:rsidRPr="00AD6B95" w:rsidRDefault="00783DBB" w:rsidP="00AE11D1">
      <w:pPr>
        <w:pStyle w:val="ConsPlusNormal"/>
        <w:jc w:val="right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right"/>
      </w:pPr>
      <w:r w:rsidRPr="00AD6B95">
        <w:t>Форма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783DBB">
      <w:pPr>
        <w:pStyle w:val="ConsPlusNonformat"/>
        <w:jc w:val="center"/>
      </w:pPr>
      <w:bookmarkStart w:id="109" w:name="Par2907"/>
      <w:bookmarkEnd w:id="109"/>
      <w:r w:rsidRPr="00AD6B95">
        <w:t>УВЕДОМЛЕНИЕ N</w:t>
      </w:r>
    </w:p>
    <w:p w:rsidR="00AE11D1" w:rsidRPr="00AD6B95" w:rsidRDefault="00AE11D1" w:rsidP="00783DBB">
      <w:pPr>
        <w:pStyle w:val="ConsPlusNonformat"/>
        <w:jc w:val="center"/>
      </w:pPr>
      <w:r w:rsidRPr="00AD6B95">
        <w:t xml:space="preserve">об изменении бюджетных ассигнований </w:t>
      </w:r>
      <w:r w:rsidR="00783DBB" w:rsidRPr="00AD6B95">
        <w:t>местного</w:t>
      </w:r>
    </w:p>
    <w:p w:rsidR="00322571" w:rsidRPr="00AD6B95" w:rsidRDefault="00AE11D1" w:rsidP="00783DBB">
      <w:pPr>
        <w:pStyle w:val="ConsPlusNonformat"/>
        <w:jc w:val="center"/>
      </w:pPr>
      <w:r w:rsidRPr="00AD6B95">
        <w:t xml:space="preserve">бюджета </w:t>
      </w:r>
      <w:r w:rsidR="002250E5">
        <w:rPr>
          <w:color w:val="000000" w:themeColor="text1"/>
        </w:rPr>
        <w:t>Копкульского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 </w:t>
      </w:r>
      <w:r w:rsidRPr="00AD6B95">
        <w:t xml:space="preserve">Новосибирской области </w:t>
      </w:r>
    </w:p>
    <w:p w:rsidR="00AE11D1" w:rsidRPr="00AD6B95" w:rsidRDefault="00AE11D1" w:rsidP="00783DBB">
      <w:pPr>
        <w:pStyle w:val="ConsPlusNonformat"/>
        <w:jc w:val="center"/>
      </w:pPr>
      <w:r w:rsidRPr="00AD6B95">
        <w:t>на 20___ год</w:t>
      </w:r>
      <w:r w:rsidR="00322571" w:rsidRPr="00AD6B95">
        <w:t xml:space="preserve"> </w:t>
      </w:r>
      <w:r w:rsidRPr="00AD6B95">
        <w:t>и плановый период 20___ и 20___ годов</w:t>
      </w:r>
    </w:p>
    <w:p w:rsidR="00AE11D1" w:rsidRPr="00AD6B95" w:rsidRDefault="00AE11D1" w:rsidP="00783DBB">
      <w:pPr>
        <w:pStyle w:val="ConsPlusNonformat"/>
        <w:jc w:val="center"/>
      </w:pPr>
    </w:p>
    <w:p w:rsidR="00AE11D1" w:rsidRPr="00AD6B95" w:rsidRDefault="00AE11D1" w:rsidP="00783DBB">
      <w:pPr>
        <w:pStyle w:val="ConsPlusNonformat"/>
        <w:jc w:val="center"/>
      </w:pPr>
      <w:r w:rsidRPr="00AD6B95">
        <w:t>от ___ __________ 20___ года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>___________________________________________________________________________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(главный распорядитель средств </w:t>
      </w:r>
      <w:r w:rsidR="00783DBB" w:rsidRPr="00AD6B95">
        <w:t>местного</w:t>
      </w:r>
      <w:r w:rsidRPr="00AD6B95">
        <w:t xml:space="preserve"> бюджета)</w:t>
      </w:r>
    </w:p>
    <w:p w:rsidR="00AE11D1" w:rsidRPr="00AD6B95" w:rsidRDefault="00AE11D1" w:rsidP="00AE11D1">
      <w:pPr>
        <w:pStyle w:val="ConsPlusNonformat"/>
        <w:jc w:val="both"/>
      </w:pPr>
      <w:r w:rsidRPr="00AD6B95">
        <w:t>___________________________________________________________________________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(получатель средств </w:t>
      </w:r>
      <w:r w:rsidR="00783DBB" w:rsidRPr="00AD6B95">
        <w:t>местного</w:t>
      </w:r>
      <w:r w:rsidRPr="00AD6B95">
        <w:t xml:space="preserve"> бюджета)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Основание ______________________________________________________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┌─────────┐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Единица измерения: тыс. рублей                          по </w:t>
      </w:r>
      <w:hyperlink r:id="rId3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D6B95">
          <w:rPr>
            <w:color w:val="0000FF"/>
          </w:rPr>
          <w:t>ОКЕИ</w:t>
        </w:r>
      </w:hyperlink>
      <w:r w:rsidRPr="00AD6B95">
        <w:t xml:space="preserve"> │   384   │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└─────────┘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tbl>
      <w:tblPr>
        <w:tblW w:w="92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963"/>
        <w:gridCol w:w="963"/>
        <w:gridCol w:w="964"/>
        <w:gridCol w:w="1275"/>
        <w:gridCol w:w="992"/>
        <w:gridCol w:w="1077"/>
        <w:gridCol w:w="1020"/>
        <w:gridCol w:w="1020"/>
      </w:tblGrid>
      <w:tr w:rsidR="00456A99" w:rsidRPr="00AD6B95" w:rsidTr="004535F2"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Код бюджетной классификации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Сумма</w:t>
            </w:r>
          </w:p>
        </w:tc>
      </w:tr>
      <w:tr w:rsidR="00456A99" w:rsidRPr="00AD6B95" w:rsidTr="00456A99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подраздела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целевой статьи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вида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на 20___ год до изменений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текущие изменения (+, -)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ИТОГО на 20___ год с изменениями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Изменения (+, -)</w:t>
            </w:r>
          </w:p>
        </w:tc>
      </w:tr>
      <w:tr w:rsidR="00456A99" w:rsidRPr="00AD6B95" w:rsidTr="00456A99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</w:tr>
      <w:tr w:rsidR="00456A99" w:rsidRPr="00AD6B95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10</w:t>
            </w:r>
          </w:p>
        </w:tc>
      </w:tr>
      <w:tr w:rsidR="00456A99" w:rsidRPr="00AD6B95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</w:tr>
      <w:tr w:rsidR="00456A99" w:rsidRPr="00AD6B95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</w:tr>
      <w:tr w:rsidR="00456A99" w:rsidRPr="00AD6B95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</w:tr>
      <w:tr w:rsidR="00456A99" w:rsidRPr="00AD6B95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Главный распорядитель </w:t>
      </w:r>
    </w:p>
    <w:p w:rsidR="00AE11D1" w:rsidRPr="00AD6B95" w:rsidRDefault="00AE11D1" w:rsidP="00AE11D1">
      <w:pPr>
        <w:pStyle w:val="ConsPlusNonformat"/>
        <w:jc w:val="both"/>
      </w:pPr>
      <w:r w:rsidRPr="00AD6B95">
        <w:lastRenderedPageBreak/>
        <w:t xml:space="preserve">средств </w:t>
      </w:r>
      <w:r w:rsidR="00783DBB" w:rsidRPr="00AD6B95">
        <w:t>местного</w:t>
      </w:r>
      <w:r w:rsidRPr="00AD6B95">
        <w:t xml:space="preserve"> бюджета           _________ 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(подпись)     (расшифровка подписи)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B80DD8" w:rsidRPr="00AD6B95" w:rsidRDefault="00B80DD8" w:rsidP="00AE11D1">
      <w:pPr>
        <w:pStyle w:val="ConsPlusNormal"/>
        <w:ind w:firstLine="540"/>
        <w:jc w:val="both"/>
      </w:pPr>
    </w:p>
    <w:p w:rsidR="0063713F" w:rsidRPr="00AD6B95" w:rsidRDefault="0063713F" w:rsidP="00AE11D1">
      <w:pPr>
        <w:pStyle w:val="ConsPlusNormal"/>
        <w:jc w:val="right"/>
        <w:outlineLvl w:val="1"/>
      </w:pPr>
    </w:p>
    <w:p w:rsidR="00AE11D1" w:rsidRPr="00AD6B95" w:rsidRDefault="00AE11D1" w:rsidP="00AE11D1">
      <w:pPr>
        <w:pStyle w:val="ConsPlusNormal"/>
        <w:jc w:val="right"/>
        <w:outlineLvl w:val="1"/>
      </w:pPr>
      <w:r w:rsidRPr="00AD6B95">
        <w:t xml:space="preserve">Приложение N </w:t>
      </w:r>
      <w:r w:rsidR="006B74CE" w:rsidRPr="00AD6B95">
        <w:t>2</w:t>
      </w:r>
      <w:r w:rsidR="00DB25E7" w:rsidRPr="00AD6B95">
        <w:t>1</w:t>
      </w:r>
    </w:p>
    <w:p w:rsidR="00783DBB" w:rsidRPr="00AD6B95" w:rsidRDefault="00783DBB" w:rsidP="00AE11D1">
      <w:pPr>
        <w:pStyle w:val="ConsPlusNormal"/>
        <w:jc w:val="right"/>
        <w:outlineLvl w:val="1"/>
      </w:pP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>к Порядку</w:t>
      </w: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 xml:space="preserve">составления и ведения сводной бюджетной росписи </w:t>
      </w:r>
      <w:r w:rsidR="005E677E" w:rsidRPr="00AD6B95">
        <w:t>местного бюджета</w:t>
      </w:r>
    </w:p>
    <w:p w:rsidR="00B23ED8" w:rsidRDefault="002250E5" w:rsidP="00783DBB">
      <w:pPr>
        <w:pStyle w:val="ConsPlusNormal"/>
        <w:jc w:val="right"/>
        <w:outlineLvl w:val="1"/>
      </w:pPr>
      <w:r>
        <w:rPr>
          <w:color w:val="000000" w:themeColor="text1"/>
        </w:rPr>
        <w:t xml:space="preserve">Копкульского 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 xml:space="preserve">Новосибирской области, бюджетных росписей </w:t>
      </w: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 xml:space="preserve">главных распорядителей средств </w:t>
      </w: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>местного бюджета и главных администраторов</w:t>
      </w: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>источников финансирования дефицита местного бюджета</w:t>
      </w:r>
    </w:p>
    <w:p w:rsidR="00783DBB" w:rsidRPr="00AD6B95" w:rsidRDefault="00783DBB" w:rsidP="00AE11D1">
      <w:pPr>
        <w:pStyle w:val="ConsPlusNormal"/>
        <w:jc w:val="right"/>
        <w:outlineLvl w:val="1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right"/>
      </w:pPr>
      <w:r w:rsidRPr="00AD6B95">
        <w:t>Форма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783DBB">
      <w:pPr>
        <w:pStyle w:val="ConsPlusNonformat"/>
        <w:jc w:val="center"/>
      </w:pPr>
      <w:bookmarkStart w:id="110" w:name="Par3009"/>
      <w:bookmarkEnd w:id="110"/>
      <w:r w:rsidRPr="00AD6B95">
        <w:t>УВЕДОМЛЕНИЕ N</w:t>
      </w:r>
    </w:p>
    <w:p w:rsidR="00AE11D1" w:rsidRPr="00AD6B95" w:rsidRDefault="00AE11D1" w:rsidP="00783DBB">
      <w:pPr>
        <w:pStyle w:val="ConsPlusNonformat"/>
        <w:jc w:val="center"/>
      </w:pPr>
      <w:r w:rsidRPr="00AD6B95">
        <w:t xml:space="preserve">об изменении лимитов бюджетных обязательств </w:t>
      </w:r>
      <w:r w:rsidR="00783DBB" w:rsidRPr="00AD6B95">
        <w:t>местного</w:t>
      </w:r>
    </w:p>
    <w:p w:rsidR="00322571" w:rsidRPr="00AD6B95" w:rsidRDefault="00AE11D1" w:rsidP="00783DBB">
      <w:pPr>
        <w:pStyle w:val="ConsPlusNonformat"/>
        <w:jc w:val="center"/>
      </w:pPr>
      <w:r w:rsidRPr="00AD6B95">
        <w:t xml:space="preserve">бюджета </w:t>
      </w:r>
      <w:r w:rsidR="002250E5">
        <w:rPr>
          <w:color w:val="000000" w:themeColor="text1"/>
        </w:rPr>
        <w:t>Копкульского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  <w:r w:rsidRPr="00AD6B95">
        <w:t xml:space="preserve">Новосибирской области </w:t>
      </w:r>
    </w:p>
    <w:p w:rsidR="00AE11D1" w:rsidRPr="00AD6B95" w:rsidRDefault="00AE11D1" w:rsidP="00783DBB">
      <w:pPr>
        <w:pStyle w:val="ConsPlusNonformat"/>
        <w:jc w:val="center"/>
      </w:pPr>
      <w:r w:rsidRPr="00AD6B95">
        <w:t>на 20___ год</w:t>
      </w:r>
      <w:r w:rsidR="00322571" w:rsidRPr="00AD6B95">
        <w:t xml:space="preserve"> </w:t>
      </w:r>
      <w:r w:rsidRPr="00AD6B95">
        <w:t>и плановый период 20___ и 20___ годов</w:t>
      </w:r>
    </w:p>
    <w:p w:rsidR="00AE11D1" w:rsidRPr="00AD6B95" w:rsidRDefault="00AE11D1" w:rsidP="00783DBB">
      <w:pPr>
        <w:pStyle w:val="ConsPlusNonformat"/>
        <w:jc w:val="center"/>
      </w:pPr>
    </w:p>
    <w:p w:rsidR="00AE11D1" w:rsidRPr="00AD6B95" w:rsidRDefault="00AE11D1" w:rsidP="00783DBB">
      <w:pPr>
        <w:pStyle w:val="ConsPlusNonformat"/>
        <w:jc w:val="center"/>
      </w:pPr>
      <w:r w:rsidRPr="00AD6B95">
        <w:t>от ___ __________ 20___ года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>___________________________________________________________________________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(главный распорядитель средств </w:t>
      </w:r>
      <w:r w:rsidR="00783DBB" w:rsidRPr="00AD6B95">
        <w:t>местного</w:t>
      </w:r>
      <w:r w:rsidRPr="00AD6B95">
        <w:t xml:space="preserve"> бюджета)</w:t>
      </w:r>
    </w:p>
    <w:p w:rsidR="00AE11D1" w:rsidRPr="00AD6B95" w:rsidRDefault="00AE11D1" w:rsidP="00AE11D1">
      <w:pPr>
        <w:pStyle w:val="ConsPlusNonformat"/>
        <w:jc w:val="both"/>
      </w:pPr>
      <w:r w:rsidRPr="00AD6B95">
        <w:t>___________________________________________________________________________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(получатель средств </w:t>
      </w:r>
      <w:r w:rsidR="00783DBB" w:rsidRPr="00AD6B95">
        <w:t>местного</w:t>
      </w:r>
      <w:r w:rsidRPr="00AD6B95">
        <w:t xml:space="preserve"> бюджета)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Основание ______________________________________________________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┌─────────┐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Единица измерения: тыс. рублей                          по </w:t>
      </w:r>
      <w:hyperlink r:id="rId3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D6B95">
          <w:rPr>
            <w:color w:val="0000FF"/>
          </w:rPr>
          <w:t>ОКЕИ</w:t>
        </w:r>
      </w:hyperlink>
      <w:r w:rsidRPr="00AD6B95">
        <w:t xml:space="preserve"> │   384   │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└─────────┘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623"/>
        <w:gridCol w:w="623"/>
        <w:gridCol w:w="907"/>
        <w:gridCol w:w="559"/>
        <w:gridCol w:w="1255"/>
        <w:gridCol w:w="1276"/>
        <w:gridCol w:w="1020"/>
        <w:gridCol w:w="850"/>
        <w:gridCol w:w="702"/>
      </w:tblGrid>
      <w:tr w:rsidR="00456A99" w:rsidRPr="00AD6B95" w:rsidTr="00167EA5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Наименование показателя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Код бюджетной классификации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Сумма</w:t>
            </w:r>
          </w:p>
        </w:tc>
      </w:tr>
      <w:tr w:rsidR="00456A99" w:rsidRPr="00AD6B95" w:rsidTr="00167EA5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раздела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целевой статьи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вида расходов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на год до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ИТОГО на год с изменениями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Изменения (+, -)</w:t>
            </w:r>
          </w:p>
        </w:tc>
      </w:tr>
      <w:tr w:rsidR="00456A99" w:rsidRPr="00AD6B95" w:rsidTr="00167EA5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</w:tr>
      <w:tr w:rsidR="00456A99" w:rsidRPr="00AD6B95" w:rsidTr="00167EA5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  <w:jc w:val="center"/>
            </w:pPr>
            <w:r w:rsidRPr="00AD6B95">
              <w:t>11</w:t>
            </w:r>
          </w:p>
        </w:tc>
      </w:tr>
      <w:tr w:rsidR="00456A99" w:rsidRPr="00AD6B95" w:rsidTr="00167EA5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</w:tr>
      <w:tr w:rsidR="00456A99" w:rsidRPr="00AD6B95" w:rsidTr="00167EA5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</w:tr>
      <w:tr w:rsidR="00456A99" w:rsidRPr="00AD6B95" w:rsidTr="00167EA5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  <w:r w:rsidRPr="00AD6B95">
              <w:t>Итого расходов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Pr="00AD6B95" w:rsidRDefault="00456A99" w:rsidP="007A4911">
            <w:pPr>
              <w:pStyle w:val="ConsPlusNormal"/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Главный распорядитель 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средств </w:t>
      </w:r>
      <w:r w:rsidR="00783DBB" w:rsidRPr="00AD6B95">
        <w:t>местного</w:t>
      </w:r>
      <w:r w:rsidRPr="00AD6B95">
        <w:t xml:space="preserve"> бюджета           _________ 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lastRenderedPageBreak/>
        <w:t xml:space="preserve">                                     (подпись)     (расшифровка подписи)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63713F" w:rsidRPr="00AD6B95" w:rsidDel="001A3962" w:rsidRDefault="0063713F" w:rsidP="00AE11D1">
      <w:pPr>
        <w:pStyle w:val="ConsPlusNormal"/>
        <w:ind w:firstLine="540"/>
        <w:jc w:val="both"/>
        <w:rPr>
          <w:del w:id="111" w:author="Zhukova_IV" w:date="2024-12-11T14:42:00Z"/>
        </w:rPr>
      </w:pPr>
    </w:p>
    <w:p w:rsidR="0063713F" w:rsidRPr="00AD6B95" w:rsidDel="001A3962" w:rsidRDefault="0063713F" w:rsidP="00AE11D1">
      <w:pPr>
        <w:pStyle w:val="ConsPlusNormal"/>
        <w:ind w:firstLine="540"/>
        <w:jc w:val="both"/>
        <w:rPr>
          <w:del w:id="112" w:author="Zhukova_IV" w:date="2024-12-11T14:41:00Z"/>
        </w:rPr>
      </w:pPr>
    </w:p>
    <w:p w:rsidR="004A6F7F" w:rsidRPr="00AD6B95" w:rsidDel="001A3962" w:rsidRDefault="004A6F7F" w:rsidP="00AE11D1">
      <w:pPr>
        <w:pStyle w:val="ConsPlusNormal"/>
        <w:jc w:val="right"/>
        <w:outlineLvl w:val="1"/>
        <w:rPr>
          <w:del w:id="113" w:author="Zhukova_IV" w:date="2024-12-11T14:41:00Z"/>
        </w:rPr>
      </w:pPr>
    </w:p>
    <w:p w:rsidR="004A6F7F" w:rsidRPr="00AD6B95" w:rsidDel="001A3962" w:rsidRDefault="004A6F7F" w:rsidP="00AE11D1">
      <w:pPr>
        <w:pStyle w:val="ConsPlusNormal"/>
        <w:jc w:val="right"/>
        <w:outlineLvl w:val="1"/>
        <w:rPr>
          <w:del w:id="114" w:author="Zhukova_IV" w:date="2024-12-11T14:42:00Z"/>
        </w:rPr>
      </w:pPr>
    </w:p>
    <w:p w:rsidR="00BE0724" w:rsidRPr="00AD6B95" w:rsidRDefault="00BE0724" w:rsidP="00BE0724">
      <w:pPr>
        <w:pStyle w:val="ConsPlusNormal"/>
        <w:jc w:val="right"/>
        <w:outlineLvl w:val="1"/>
      </w:pPr>
      <w:r w:rsidRPr="00AD6B95">
        <w:t>Приложение N 22</w:t>
      </w:r>
    </w:p>
    <w:p w:rsidR="00BE0724" w:rsidRPr="00AD6B95" w:rsidRDefault="00BE0724" w:rsidP="00BE0724">
      <w:pPr>
        <w:pStyle w:val="ConsPlusNormal"/>
        <w:jc w:val="right"/>
        <w:outlineLvl w:val="1"/>
      </w:pPr>
    </w:p>
    <w:p w:rsidR="00BE0724" w:rsidRPr="00AD6B95" w:rsidRDefault="00BE0724" w:rsidP="00BE0724">
      <w:pPr>
        <w:pStyle w:val="ConsPlusNormal"/>
        <w:jc w:val="right"/>
        <w:outlineLvl w:val="1"/>
      </w:pPr>
      <w:r w:rsidRPr="00AD6B95">
        <w:t>к Порядку</w:t>
      </w:r>
    </w:p>
    <w:p w:rsidR="00BE0724" w:rsidRPr="00AD6B95" w:rsidRDefault="00BE0724" w:rsidP="00BE0724">
      <w:pPr>
        <w:pStyle w:val="ConsPlusNormal"/>
        <w:jc w:val="right"/>
        <w:outlineLvl w:val="1"/>
      </w:pPr>
      <w:r w:rsidRPr="00AD6B95">
        <w:t>составления и ведения сводной бюджетной росписи местного бюджета</w:t>
      </w:r>
    </w:p>
    <w:p w:rsidR="00B23ED8" w:rsidRDefault="002250E5" w:rsidP="00BE0724">
      <w:pPr>
        <w:pStyle w:val="ConsPlusNormal"/>
        <w:jc w:val="right"/>
        <w:outlineLvl w:val="1"/>
      </w:pPr>
      <w:r>
        <w:rPr>
          <w:color w:val="000000" w:themeColor="text1"/>
        </w:rPr>
        <w:t xml:space="preserve">Копкульского 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</w:p>
    <w:p w:rsidR="00BE0724" w:rsidRPr="00AD6B95" w:rsidRDefault="00BE0724" w:rsidP="00BE0724">
      <w:pPr>
        <w:pStyle w:val="ConsPlusNormal"/>
        <w:jc w:val="right"/>
        <w:outlineLvl w:val="1"/>
      </w:pPr>
      <w:r w:rsidRPr="00AD6B95">
        <w:t xml:space="preserve">Новосибирской области, бюджетных росписей </w:t>
      </w:r>
    </w:p>
    <w:p w:rsidR="00BE0724" w:rsidRPr="00AD6B95" w:rsidRDefault="00BE0724" w:rsidP="00BE0724">
      <w:pPr>
        <w:pStyle w:val="ConsPlusNormal"/>
        <w:jc w:val="right"/>
        <w:outlineLvl w:val="1"/>
      </w:pPr>
      <w:r w:rsidRPr="00AD6B95">
        <w:t xml:space="preserve">главных распорядителей средств </w:t>
      </w:r>
    </w:p>
    <w:p w:rsidR="00BE0724" w:rsidRPr="00AD6B95" w:rsidRDefault="00BE0724" w:rsidP="00BE0724">
      <w:pPr>
        <w:pStyle w:val="ConsPlusNormal"/>
        <w:jc w:val="right"/>
        <w:outlineLvl w:val="1"/>
      </w:pPr>
      <w:r w:rsidRPr="00AD6B95">
        <w:t>местного бюджета и главных администраторов</w:t>
      </w:r>
    </w:p>
    <w:p w:rsidR="00BE0724" w:rsidRPr="00AD6B95" w:rsidRDefault="00BE0724" w:rsidP="00BE0724">
      <w:pPr>
        <w:pStyle w:val="ConsPlusNormal"/>
        <w:jc w:val="right"/>
        <w:outlineLvl w:val="1"/>
      </w:pPr>
      <w:r w:rsidRPr="00AD6B95">
        <w:t>источников финансирования дефицита местного бюджета</w:t>
      </w:r>
    </w:p>
    <w:p w:rsidR="00BE0724" w:rsidRPr="00AD6B95" w:rsidRDefault="00BE0724" w:rsidP="00BE0724">
      <w:pPr>
        <w:pStyle w:val="ConsPlusNormal"/>
        <w:jc w:val="right"/>
        <w:outlineLvl w:val="1"/>
      </w:pPr>
    </w:p>
    <w:p w:rsidR="00BE0724" w:rsidRPr="00AD6B95" w:rsidRDefault="00BE0724" w:rsidP="00BE0724">
      <w:pPr>
        <w:pStyle w:val="ConsPlusNormal"/>
        <w:ind w:firstLine="540"/>
        <w:jc w:val="both"/>
      </w:pPr>
    </w:p>
    <w:p w:rsidR="00BE0724" w:rsidRPr="00AD6B95" w:rsidRDefault="00BE0724" w:rsidP="00BE0724">
      <w:pPr>
        <w:pStyle w:val="ConsPlusNormal"/>
        <w:jc w:val="right"/>
      </w:pPr>
      <w:r w:rsidRPr="00AD6B95">
        <w:t>Форма</w:t>
      </w:r>
    </w:p>
    <w:p w:rsidR="00BE0724" w:rsidRPr="00AD6B95" w:rsidRDefault="00BE0724" w:rsidP="00BE0724">
      <w:pPr>
        <w:pStyle w:val="ConsPlusNormal"/>
        <w:ind w:firstLine="540"/>
        <w:jc w:val="both"/>
      </w:pPr>
    </w:p>
    <w:p w:rsidR="00BE0724" w:rsidRPr="00AD6B95" w:rsidRDefault="00BE0724" w:rsidP="00BE0724">
      <w:pPr>
        <w:pStyle w:val="ConsPlusNonformat"/>
        <w:jc w:val="center"/>
      </w:pPr>
      <w:bookmarkStart w:id="115" w:name="Par3105"/>
      <w:bookmarkEnd w:id="115"/>
      <w:r w:rsidRPr="00AD6B95">
        <w:t>УВЕДОМЛЕНИЕ N</w:t>
      </w:r>
    </w:p>
    <w:p w:rsidR="00BE0724" w:rsidRPr="00AD6B95" w:rsidRDefault="00BE0724" w:rsidP="00BE0724">
      <w:pPr>
        <w:pStyle w:val="ConsPlusNonformat"/>
        <w:jc w:val="center"/>
      </w:pPr>
      <w:r w:rsidRPr="00AD6B95">
        <w:t>об изменении бюджетных ассигнований местного</w:t>
      </w:r>
    </w:p>
    <w:p w:rsidR="00BE0724" w:rsidRPr="00AD6B95" w:rsidRDefault="00BE0724" w:rsidP="00BE0724">
      <w:pPr>
        <w:pStyle w:val="ConsPlusNonformat"/>
        <w:jc w:val="center"/>
      </w:pPr>
      <w:r w:rsidRPr="00AD6B95">
        <w:t xml:space="preserve">бюджета </w:t>
      </w:r>
      <w:r w:rsidR="002250E5">
        <w:rPr>
          <w:color w:val="000000" w:themeColor="text1"/>
        </w:rPr>
        <w:t>Копкульского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  <w:r w:rsidRPr="00AD6B95">
        <w:t xml:space="preserve">Новосибирской области </w:t>
      </w:r>
    </w:p>
    <w:p w:rsidR="00BE0724" w:rsidRPr="00AD6B95" w:rsidRDefault="00BE0724" w:rsidP="00BE0724">
      <w:pPr>
        <w:pStyle w:val="ConsPlusNonformat"/>
        <w:jc w:val="center"/>
      </w:pPr>
      <w:r w:rsidRPr="00AD6B95">
        <w:t>на 20___ год и плановый период 20___ и 20___ годов</w:t>
      </w:r>
    </w:p>
    <w:p w:rsidR="00BE0724" w:rsidRPr="00AD6B95" w:rsidRDefault="00BE0724" w:rsidP="00BE0724">
      <w:pPr>
        <w:pStyle w:val="ConsPlusNonformat"/>
        <w:jc w:val="center"/>
      </w:pPr>
    </w:p>
    <w:p w:rsidR="00BE0724" w:rsidRPr="00AD6B95" w:rsidRDefault="00BE0724" w:rsidP="00BE0724">
      <w:pPr>
        <w:pStyle w:val="ConsPlusNonformat"/>
        <w:jc w:val="both"/>
      </w:pPr>
      <w:r w:rsidRPr="00AD6B95">
        <w:t xml:space="preserve">                       от ___ __________ 20___ года</w:t>
      </w:r>
    </w:p>
    <w:p w:rsidR="00BE0724" w:rsidRPr="00AD6B95" w:rsidRDefault="00BE0724" w:rsidP="00BE0724">
      <w:pPr>
        <w:pStyle w:val="ConsPlusNonformat"/>
        <w:jc w:val="both"/>
      </w:pPr>
    </w:p>
    <w:p w:rsidR="00BE0724" w:rsidRPr="00AD6B95" w:rsidRDefault="00BE0724" w:rsidP="00BE0724">
      <w:pPr>
        <w:pStyle w:val="ConsPlusNonformat"/>
        <w:jc w:val="both"/>
      </w:pPr>
      <w:r w:rsidRPr="00AD6B95">
        <w:t>___________________________________________________________________________</w:t>
      </w:r>
    </w:p>
    <w:p w:rsidR="00BE0724" w:rsidRPr="00AD6B95" w:rsidRDefault="00BE0724" w:rsidP="00BE0724">
      <w:pPr>
        <w:pStyle w:val="ConsPlusNonformat"/>
        <w:jc w:val="both"/>
      </w:pPr>
      <w:r w:rsidRPr="00AD6B95">
        <w:t xml:space="preserve">    (главный распорядитель средств местного бюджета)</w:t>
      </w:r>
    </w:p>
    <w:p w:rsidR="00BE0724" w:rsidRPr="00AD6B95" w:rsidRDefault="00BE0724" w:rsidP="00BE0724">
      <w:pPr>
        <w:pStyle w:val="ConsPlusNonformat"/>
        <w:jc w:val="both"/>
      </w:pPr>
      <w:r w:rsidRPr="00AD6B95">
        <w:t>___________________________________________________________________________</w:t>
      </w:r>
    </w:p>
    <w:p w:rsidR="00BE0724" w:rsidRPr="00AD6B95" w:rsidRDefault="00BE0724" w:rsidP="00BE0724">
      <w:pPr>
        <w:pStyle w:val="ConsPlusNonformat"/>
        <w:jc w:val="both"/>
      </w:pPr>
      <w:r w:rsidRPr="00AD6B95">
        <w:t xml:space="preserve">                  (получатель средств местного бюджета)</w:t>
      </w:r>
    </w:p>
    <w:p w:rsidR="00BE0724" w:rsidRPr="00AD6B95" w:rsidRDefault="00BE0724" w:rsidP="00BE0724">
      <w:pPr>
        <w:pStyle w:val="ConsPlusNonformat"/>
        <w:jc w:val="both"/>
      </w:pPr>
      <w:r w:rsidRPr="00AD6B95">
        <w:t>___________________________________________________________________________</w:t>
      </w:r>
    </w:p>
    <w:p w:rsidR="00BE0724" w:rsidRPr="00AD6B95" w:rsidRDefault="00BE0724" w:rsidP="00BE0724">
      <w:pPr>
        <w:pStyle w:val="ConsPlusNonformat"/>
        <w:jc w:val="both"/>
      </w:pPr>
      <w:r w:rsidRPr="00AD6B95">
        <w:t xml:space="preserve">               (наименование органа местного самоуправления)</w:t>
      </w:r>
    </w:p>
    <w:p w:rsidR="00BE0724" w:rsidRPr="00AD6B95" w:rsidRDefault="00BE0724" w:rsidP="00BE0724">
      <w:pPr>
        <w:pStyle w:val="ConsPlusNonformat"/>
        <w:jc w:val="both"/>
      </w:pPr>
    </w:p>
    <w:p w:rsidR="00BE0724" w:rsidRPr="00AD6B95" w:rsidRDefault="00BE0724" w:rsidP="00BE0724">
      <w:pPr>
        <w:pStyle w:val="ConsPlusNonformat"/>
        <w:jc w:val="both"/>
      </w:pPr>
      <w:r w:rsidRPr="00AD6B95">
        <w:t xml:space="preserve">     Основание ______________________________________________________</w:t>
      </w:r>
    </w:p>
    <w:p w:rsidR="00BE0724" w:rsidRPr="00AD6B95" w:rsidRDefault="00BE0724" w:rsidP="00BE0724">
      <w:pPr>
        <w:pStyle w:val="ConsPlusNonformat"/>
        <w:jc w:val="both"/>
      </w:pPr>
    </w:p>
    <w:p w:rsidR="00BE0724" w:rsidRPr="00AD6B95" w:rsidRDefault="00BE0724" w:rsidP="00BE0724">
      <w:pPr>
        <w:pStyle w:val="ConsPlusNonformat"/>
        <w:jc w:val="both"/>
      </w:pPr>
      <w:r w:rsidRPr="00AD6B95">
        <w:t xml:space="preserve">                                                                ┌─────────┐</w:t>
      </w:r>
    </w:p>
    <w:p w:rsidR="00BE0724" w:rsidRPr="00AD6B95" w:rsidRDefault="00BE0724" w:rsidP="00BE0724">
      <w:pPr>
        <w:pStyle w:val="ConsPlusNonformat"/>
        <w:jc w:val="both"/>
      </w:pPr>
      <w:r w:rsidRPr="00AD6B95">
        <w:t xml:space="preserve">Единица измерения: тыс. рублей                          по </w:t>
      </w:r>
      <w:hyperlink r:id="rId3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D6B95">
          <w:rPr>
            <w:color w:val="0000FF"/>
          </w:rPr>
          <w:t>ОКЕИ</w:t>
        </w:r>
      </w:hyperlink>
      <w:r w:rsidRPr="00AD6B95">
        <w:t xml:space="preserve"> │   384   │</w:t>
      </w:r>
    </w:p>
    <w:p w:rsidR="00BE0724" w:rsidRPr="00AD6B95" w:rsidRDefault="00BE0724" w:rsidP="00BE0724">
      <w:pPr>
        <w:pStyle w:val="ConsPlusNonformat"/>
        <w:jc w:val="both"/>
      </w:pPr>
      <w:r w:rsidRPr="00AD6B95">
        <w:t xml:space="preserve">                                                                └─────────┘</w:t>
      </w:r>
    </w:p>
    <w:tbl>
      <w:tblPr>
        <w:tblW w:w="1031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314"/>
        <w:gridCol w:w="818"/>
        <w:gridCol w:w="254"/>
        <w:gridCol w:w="818"/>
        <w:gridCol w:w="23"/>
        <w:gridCol w:w="938"/>
        <w:gridCol w:w="963"/>
        <w:gridCol w:w="942"/>
        <w:gridCol w:w="1101"/>
        <w:gridCol w:w="1020"/>
        <w:gridCol w:w="1077"/>
        <w:gridCol w:w="1020"/>
        <w:gridCol w:w="1020"/>
        <w:gridCol w:w="9"/>
      </w:tblGrid>
      <w:tr w:rsidR="00BE0724" w:rsidRPr="00AD6B95" w:rsidTr="00061A3A">
        <w:trPr>
          <w:gridBefore w:val="1"/>
          <w:gridAfter w:val="9"/>
          <w:wBefore w:w="314" w:type="dxa"/>
          <w:wAfter w:w="8090" w:type="dxa"/>
          <w:jc w:val="center"/>
        </w:trPr>
        <w:tc>
          <w:tcPr>
            <w:tcW w:w="818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E0724" w:rsidRPr="00AD6B95" w:rsidRDefault="00BE0724" w:rsidP="00061A3A">
            <w:pPr>
              <w:pStyle w:val="ConsPlusNormal"/>
              <w:jc w:val="both"/>
              <w:rPr>
                <w:color w:val="392C69"/>
              </w:rPr>
            </w:pPr>
          </w:p>
        </w:tc>
        <w:tc>
          <w:tcPr>
            <w:tcW w:w="1095" w:type="dxa"/>
            <w:gridSpan w:val="3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E0724" w:rsidRPr="00AD6B95" w:rsidRDefault="00BE0724" w:rsidP="00061A3A">
            <w:pPr>
              <w:pStyle w:val="ConsPlusNormal"/>
              <w:jc w:val="both"/>
              <w:rPr>
                <w:color w:val="392C69"/>
              </w:rPr>
            </w:pPr>
          </w:p>
        </w:tc>
      </w:tr>
      <w:tr w:rsidR="00BE0724" w:rsidRPr="00AD6B95" w:rsidTr="00061A3A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jc w:val="center"/>
            </w:pPr>
            <w:r w:rsidRPr="00AD6B95">
              <w:t>Наименование</w:t>
            </w:r>
          </w:p>
          <w:p w:rsidR="00BE0724" w:rsidRPr="00AD6B95" w:rsidRDefault="00BE0724" w:rsidP="00061A3A">
            <w:pPr>
              <w:pStyle w:val="ConsPlusNormal"/>
              <w:jc w:val="center"/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jc w:val="center"/>
            </w:pPr>
            <w:r w:rsidRPr="00AD6B95">
              <w:t>Код бюджетной классификации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jc w:val="center"/>
            </w:pPr>
            <w:r w:rsidRPr="00AD6B95">
              <w:t>Сумма</w:t>
            </w:r>
          </w:p>
        </w:tc>
      </w:tr>
      <w:tr w:rsidR="00BE0724" w:rsidRPr="00AD6B95" w:rsidTr="00061A3A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9" w:type="dxa"/>
        </w:trPr>
        <w:tc>
          <w:tcPr>
            <w:tcW w:w="1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jc w:val="center"/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jc w:val="center"/>
            </w:pPr>
            <w:r w:rsidRPr="00AD6B95">
              <w:t>раздела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jc w:val="center"/>
            </w:pPr>
            <w:r w:rsidRPr="00AD6B95">
              <w:t>подраздела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jc w:val="center"/>
            </w:pPr>
            <w:r w:rsidRPr="00AD6B95">
              <w:t>целевой статьи расходов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jc w:val="center"/>
            </w:pPr>
            <w:r w:rsidRPr="00AD6B95">
              <w:t>вида расходов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jc w:val="center"/>
            </w:pPr>
            <w:r w:rsidRPr="00AD6B95"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jc w:val="center"/>
            </w:pPr>
            <w:r w:rsidRPr="00AD6B95">
              <w:t>текущие изменения (+, -)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jc w:val="center"/>
            </w:pPr>
            <w:r w:rsidRPr="00AD6B95">
              <w:t>ИТОГО на 20___ год с изменениями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jc w:val="center"/>
            </w:pPr>
            <w:r w:rsidRPr="00AD6B95">
              <w:t>Изменения (+, -)</w:t>
            </w:r>
          </w:p>
        </w:tc>
      </w:tr>
      <w:tr w:rsidR="00BE0724" w:rsidRPr="00AD6B95" w:rsidTr="00061A3A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9" w:type="dxa"/>
        </w:trPr>
        <w:tc>
          <w:tcPr>
            <w:tcW w:w="1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jc w:val="center"/>
            </w:pPr>
            <w:r w:rsidRPr="00AD6B95">
              <w:t>20___ год</w:t>
            </w:r>
          </w:p>
        </w:tc>
      </w:tr>
      <w:tr w:rsidR="00BE0724" w:rsidRPr="00AD6B95" w:rsidTr="00061A3A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9" w:type="dxa"/>
        </w:trPr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jc w:val="center"/>
            </w:pPr>
            <w:r w:rsidRPr="00AD6B95"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jc w:val="center"/>
            </w:pPr>
            <w:r w:rsidRPr="00AD6B95"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jc w:val="center"/>
            </w:pPr>
            <w:r w:rsidRPr="00AD6B95"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jc w:val="center"/>
            </w:pPr>
            <w:r w:rsidRPr="00AD6B95"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jc w:val="center"/>
            </w:pPr>
            <w:r w:rsidRPr="00AD6B95"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  <w:jc w:val="center"/>
            </w:pPr>
            <w:r w:rsidRPr="00AD6B95">
              <w:t>10</w:t>
            </w:r>
          </w:p>
        </w:tc>
      </w:tr>
      <w:tr w:rsidR="00BE0724" w:rsidRPr="00AD6B95" w:rsidTr="00061A3A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9" w:type="dxa"/>
        </w:trPr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</w:tr>
      <w:tr w:rsidR="00BE0724" w:rsidRPr="00AD6B95" w:rsidTr="00061A3A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9" w:type="dxa"/>
        </w:trPr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</w:tr>
      <w:tr w:rsidR="00BE0724" w:rsidRPr="00AD6B95" w:rsidTr="00061A3A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9" w:type="dxa"/>
        </w:trPr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</w:tr>
      <w:tr w:rsidR="00BE0724" w:rsidRPr="00AD6B95" w:rsidTr="00061A3A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9" w:type="dxa"/>
        </w:trPr>
        <w:tc>
          <w:tcPr>
            <w:tcW w:w="8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  <w:r w:rsidRPr="00AD6B95">
              <w:lastRenderedPageBreak/>
              <w:t>ИТОГО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4" w:rsidRPr="00AD6B95" w:rsidRDefault="00BE0724" w:rsidP="00061A3A">
            <w:pPr>
              <w:pStyle w:val="ConsPlusNormal"/>
            </w:pPr>
          </w:p>
        </w:tc>
      </w:tr>
    </w:tbl>
    <w:p w:rsidR="00AE11D1" w:rsidRPr="00AD6B95" w:rsidRDefault="00AE11D1" w:rsidP="00AE11D1">
      <w:pPr>
        <w:pStyle w:val="ConsPlusNonformat"/>
        <w:jc w:val="both"/>
      </w:pPr>
      <w:r w:rsidRPr="00AD6B95">
        <w:t xml:space="preserve">Главный распорядитель 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средств </w:t>
      </w:r>
      <w:r w:rsidR="00783DBB" w:rsidRPr="00AD6B95">
        <w:t>местного</w:t>
      </w:r>
      <w:r w:rsidRPr="00AD6B95">
        <w:t xml:space="preserve"> бюджета           _________ 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(подпись)     (расшифровка подписи)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</w:t>
      </w:r>
    </w:p>
    <w:p w:rsidR="00AE11D1" w:rsidRPr="00AD6B95" w:rsidRDefault="00AE11D1" w:rsidP="00AE11D1">
      <w:pPr>
        <w:pStyle w:val="ConsPlusNormal"/>
        <w:jc w:val="right"/>
        <w:outlineLvl w:val="1"/>
      </w:pPr>
      <w:r w:rsidRPr="00AD6B95">
        <w:t xml:space="preserve">Приложение N </w:t>
      </w:r>
      <w:r w:rsidR="006B74CE" w:rsidRPr="00AD6B95">
        <w:t>2</w:t>
      </w:r>
      <w:r w:rsidR="00DB25E7" w:rsidRPr="00AD6B95">
        <w:t>3</w:t>
      </w:r>
    </w:p>
    <w:p w:rsidR="00783DBB" w:rsidRPr="00AD6B95" w:rsidRDefault="00783DBB" w:rsidP="00AE11D1">
      <w:pPr>
        <w:pStyle w:val="ConsPlusNormal"/>
        <w:jc w:val="right"/>
        <w:outlineLvl w:val="1"/>
      </w:pP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>к Порядку</w:t>
      </w: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 xml:space="preserve">составления и ведения сводной бюджетной росписи </w:t>
      </w:r>
      <w:r w:rsidR="005E677E" w:rsidRPr="00AD6B95">
        <w:t>местного бюджета</w:t>
      </w:r>
    </w:p>
    <w:p w:rsidR="00B23ED8" w:rsidRDefault="002250E5" w:rsidP="00783DBB">
      <w:pPr>
        <w:pStyle w:val="ConsPlusNormal"/>
        <w:jc w:val="right"/>
        <w:outlineLvl w:val="1"/>
      </w:pPr>
      <w:r>
        <w:rPr>
          <w:color w:val="000000" w:themeColor="text1"/>
        </w:rPr>
        <w:t xml:space="preserve">Копкульского 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 xml:space="preserve">Новосибирской области, бюджетных росписей </w:t>
      </w: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 xml:space="preserve">главных распорядителей) средств </w:t>
      </w: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>местного бюджета и главных администраторов</w:t>
      </w: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>источников финансирования дефицита местного бюджета</w:t>
      </w:r>
    </w:p>
    <w:p w:rsidR="00783DBB" w:rsidRPr="00AD6B95" w:rsidRDefault="00783DBB" w:rsidP="00AE11D1">
      <w:pPr>
        <w:pStyle w:val="ConsPlusNormal"/>
        <w:jc w:val="right"/>
        <w:outlineLvl w:val="1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right"/>
      </w:pPr>
      <w:r w:rsidRPr="00AD6B95">
        <w:t>Форма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783DBB">
      <w:pPr>
        <w:pStyle w:val="ConsPlusNonformat"/>
        <w:jc w:val="center"/>
      </w:pPr>
      <w:bookmarkStart w:id="116" w:name="Par3209"/>
      <w:bookmarkEnd w:id="116"/>
      <w:r w:rsidRPr="00AD6B95">
        <w:t>УВЕДОМЛЕНИЕ N</w:t>
      </w:r>
    </w:p>
    <w:p w:rsidR="00AE11D1" w:rsidRPr="00AD6B95" w:rsidRDefault="00AE11D1" w:rsidP="00783DBB">
      <w:pPr>
        <w:pStyle w:val="ConsPlusNonformat"/>
        <w:jc w:val="center"/>
      </w:pPr>
      <w:r w:rsidRPr="00AD6B95">
        <w:t xml:space="preserve">об изменении бюджетных ассигнований </w:t>
      </w:r>
      <w:r w:rsidR="00783DBB" w:rsidRPr="00AD6B95">
        <w:t>местного</w:t>
      </w:r>
    </w:p>
    <w:p w:rsidR="00C54797" w:rsidRPr="00AD6B95" w:rsidRDefault="00AE11D1" w:rsidP="00783DBB">
      <w:pPr>
        <w:pStyle w:val="ConsPlusNonformat"/>
        <w:jc w:val="center"/>
      </w:pPr>
      <w:r w:rsidRPr="00AD6B95">
        <w:t xml:space="preserve">бюджета </w:t>
      </w:r>
      <w:r w:rsidR="002250E5">
        <w:rPr>
          <w:color w:val="000000" w:themeColor="text1"/>
        </w:rPr>
        <w:t>Копкульского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  <w:r w:rsidRPr="00AD6B95">
        <w:t xml:space="preserve">Новосибирской области </w:t>
      </w:r>
    </w:p>
    <w:p w:rsidR="00AE11D1" w:rsidRPr="00AD6B95" w:rsidRDefault="00AE11D1" w:rsidP="00783DBB">
      <w:pPr>
        <w:pStyle w:val="ConsPlusNonformat"/>
        <w:jc w:val="center"/>
      </w:pPr>
      <w:r w:rsidRPr="00AD6B95">
        <w:t>плановый период 20___ и 20___ годов</w:t>
      </w:r>
    </w:p>
    <w:p w:rsidR="00AE11D1" w:rsidRPr="00AD6B95" w:rsidRDefault="00AE11D1" w:rsidP="00783DBB">
      <w:pPr>
        <w:pStyle w:val="ConsPlusNonformat"/>
        <w:jc w:val="center"/>
      </w:pPr>
    </w:p>
    <w:p w:rsidR="00AE11D1" w:rsidRPr="00AD6B95" w:rsidRDefault="00AE11D1" w:rsidP="00783DBB">
      <w:pPr>
        <w:pStyle w:val="ConsPlusNonformat"/>
        <w:jc w:val="center"/>
      </w:pPr>
      <w:r w:rsidRPr="00AD6B95">
        <w:t>от ___ __________ 20___ года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>___________________________________________________________________________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(главный распорядитель (средств </w:t>
      </w:r>
      <w:r w:rsidR="00783DBB" w:rsidRPr="00AD6B95">
        <w:t>местного</w:t>
      </w:r>
      <w:r w:rsidRPr="00AD6B95">
        <w:t xml:space="preserve"> бюджета)</w:t>
      </w:r>
    </w:p>
    <w:p w:rsidR="00AE11D1" w:rsidRPr="00AD6B95" w:rsidRDefault="00AE11D1" w:rsidP="00AE11D1">
      <w:pPr>
        <w:pStyle w:val="ConsPlusNonformat"/>
        <w:jc w:val="both"/>
      </w:pPr>
      <w:r w:rsidRPr="00AD6B95">
        <w:t>___________________________________________________________________________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(получатель средств </w:t>
      </w:r>
      <w:r w:rsidR="00783DBB" w:rsidRPr="00AD6B95">
        <w:t>местного</w:t>
      </w:r>
      <w:r w:rsidRPr="00AD6B95">
        <w:t xml:space="preserve"> бюджета)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Основание ______________________________________________________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┌─────────┐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Единица измерения: тыс. рублей                          по </w:t>
      </w:r>
      <w:hyperlink r:id="rId3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D6B95">
          <w:rPr>
            <w:color w:val="0000FF"/>
          </w:rPr>
          <w:t>ОКЕИ</w:t>
        </w:r>
      </w:hyperlink>
      <w:r w:rsidRPr="00AD6B95">
        <w:t xml:space="preserve"> │   384   │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└─────────┘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RPr="00AD6B95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Сумма</w:t>
            </w:r>
          </w:p>
        </w:tc>
      </w:tr>
      <w:tr w:rsidR="00AE11D1" w:rsidRPr="00AD6B95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</w:tr>
      <w:tr w:rsidR="00AE11D1" w:rsidRPr="00AD6B95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7</w:t>
            </w:r>
          </w:p>
        </w:tc>
      </w:tr>
      <w:tr w:rsidR="00AE11D1" w:rsidRPr="00AD6B95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  <w:r w:rsidRPr="00AD6B95"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Главный распорядитель 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средств </w:t>
      </w:r>
      <w:r w:rsidR="00783DBB" w:rsidRPr="00AD6B95">
        <w:t>местного</w:t>
      </w:r>
      <w:r w:rsidRPr="00AD6B95">
        <w:t xml:space="preserve"> бюджета           _________ 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(подпись)     (расшифровка подписи)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ind w:firstLine="540"/>
        <w:jc w:val="both"/>
      </w:pPr>
    </w:p>
    <w:p w:rsidR="00783DBB" w:rsidRPr="00AD6B95" w:rsidRDefault="00783DBB" w:rsidP="00AE11D1">
      <w:pPr>
        <w:pStyle w:val="ConsPlusNormal"/>
        <w:jc w:val="right"/>
        <w:outlineLvl w:val="1"/>
      </w:pPr>
    </w:p>
    <w:p w:rsidR="00783DBB" w:rsidRPr="00AD6B95" w:rsidRDefault="00783DBB" w:rsidP="00AE11D1">
      <w:pPr>
        <w:pStyle w:val="ConsPlusNormal"/>
        <w:jc w:val="right"/>
        <w:outlineLvl w:val="1"/>
      </w:pPr>
    </w:p>
    <w:p w:rsidR="00783DBB" w:rsidRPr="00AD6B95" w:rsidRDefault="00783DBB" w:rsidP="00AE11D1">
      <w:pPr>
        <w:pStyle w:val="ConsPlusNormal"/>
        <w:jc w:val="right"/>
        <w:outlineLvl w:val="1"/>
      </w:pPr>
    </w:p>
    <w:p w:rsidR="00783DBB" w:rsidRPr="00AD6B95" w:rsidRDefault="00783DBB" w:rsidP="00AE11D1">
      <w:pPr>
        <w:pStyle w:val="ConsPlusNormal"/>
        <w:jc w:val="right"/>
        <w:outlineLvl w:val="1"/>
      </w:pPr>
    </w:p>
    <w:p w:rsidR="00601414" w:rsidRPr="00AD6B95" w:rsidRDefault="00601414" w:rsidP="00AE11D1">
      <w:pPr>
        <w:pStyle w:val="ConsPlusNormal"/>
        <w:jc w:val="right"/>
        <w:outlineLvl w:val="1"/>
      </w:pPr>
    </w:p>
    <w:p w:rsidR="00601414" w:rsidRPr="00AD6B95" w:rsidRDefault="00601414" w:rsidP="00AE11D1">
      <w:pPr>
        <w:pStyle w:val="ConsPlusNormal"/>
        <w:jc w:val="right"/>
        <w:outlineLvl w:val="1"/>
      </w:pPr>
    </w:p>
    <w:p w:rsidR="00601414" w:rsidRPr="00AD6B95" w:rsidRDefault="00601414" w:rsidP="00AE11D1">
      <w:pPr>
        <w:pStyle w:val="ConsPlusNormal"/>
        <w:jc w:val="right"/>
        <w:outlineLvl w:val="1"/>
      </w:pPr>
    </w:p>
    <w:p w:rsidR="00601414" w:rsidRPr="00AD6B95" w:rsidRDefault="00601414" w:rsidP="00AE11D1">
      <w:pPr>
        <w:pStyle w:val="ConsPlusNormal"/>
        <w:jc w:val="right"/>
        <w:outlineLvl w:val="1"/>
      </w:pPr>
    </w:p>
    <w:p w:rsidR="00AE11D1" w:rsidRPr="00AD6B95" w:rsidRDefault="006B74CE" w:rsidP="00AE11D1">
      <w:pPr>
        <w:pStyle w:val="ConsPlusNormal"/>
        <w:jc w:val="right"/>
        <w:outlineLvl w:val="1"/>
      </w:pPr>
      <w:r w:rsidRPr="00AD6B95">
        <w:t>Приложение N 2</w:t>
      </w:r>
      <w:r w:rsidR="00DB25E7" w:rsidRPr="00AD6B95">
        <w:t>4</w:t>
      </w:r>
    </w:p>
    <w:p w:rsidR="00783DBB" w:rsidRPr="00AD6B95" w:rsidRDefault="00783DBB" w:rsidP="00AE11D1">
      <w:pPr>
        <w:pStyle w:val="ConsPlusNormal"/>
        <w:jc w:val="right"/>
        <w:outlineLvl w:val="1"/>
      </w:pP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>к Порядку</w:t>
      </w: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 xml:space="preserve">составления и ведения сводной бюджетной росписи </w:t>
      </w:r>
      <w:r w:rsidR="005E677E" w:rsidRPr="00AD6B95">
        <w:t>местного бюджета</w:t>
      </w:r>
    </w:p>
    <w:p w:rsidR="00783DBB" w:rsidRPr="00AD6B95" w:rsidRDefault="002250E5" w:rsidP="00783DBB">
      <w:pPr>
        <w:pStyle w:val="ConsPlusNormal"/>
        <w:jc w:val="right"/>
        <w:outlineLvl w:val="1"/>
      </w:pPr>
      <w:r>
        <w:rPr>
          <w:color w:val="000000" w:themeColor="text1"/>
        </w:rPr>
        <w:t xml:space="preserve">Копкульского </w:t>
      </w:r>
      <w:r w:rsidR="00B23ED8">
        <w:rPr>
          <w:color w:val="000000" w:themeColor="text1"/>
        </w:rPr>
        <w:t xml:space="preserve"> сельсовета  </w:t>
      </w:r>
      <w:r w:rsidR="00B23ED8">
        <w:t>Купинского района</w:t>
      </w:r>
      <w:r w:rsidR="00783DBB" w:rsidRPr="00AD6B95">
        <w:t xml:space="preserve"> </w:t>
      </w: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 xml:space="preserve">Новосибирской области, бюджетных росписей </w:t>
      </w: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 xml:space="preserve">главных распорядителей средств </w:t>
      </w: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>местного бюджета и главных администраторов</w:t>
      </w: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>источников финансирования дефицита местного бюджета</w:t>
      </w:r>
    </w:p>
    <w:p w:rsidR="00783DBB" w:rsidRPr="00AD6B95" w:rsidRDefault="00783DBB" w:rsidP="00AE11D1">
      <w:pPr>
        <w:pStyle w:val="ConsPlusNormal"/>
        <w:jc w:val="right"/>
        <w:outlineLvl w:val="1"/>
      </w:pPr>
    </w:p>
    <w:p w:rsidR="00AE11D1" w:rsidRPr="00AD6B95" w:rsidRDefault="00783DBB" w:rsidP="00AE11D1">
      <w:pPr>
        <w:pStyle w:val="ConsPlusNormal"/>
        <w:jc w:val="right"/>
      </w:pPr>
      <w:r w:rsidRPr="00AD6B95">
        <w:t>Ф</w:t>
      </w:r>
      <w:r w:rsidR="00AE11D1" w:rsidRPr="00AD6B95">
        <w:t>орма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AE11D1" w:rsidRPr="00AD6B95" w:rsidTr="00783DBB">
        <w:trPr>
          <w:jc w:val="center"/>
        </w:trPr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E11D1" w:rsidRPr="00AD6B95" w:rsidRDefault="00AE11D1" w:rsidP="007A491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AE11D1" w:rsidRPr="00AD6B95" w:rsidRDefault="00AE11D1" w:rsidP="00783DBB">
      <w:pPr>
        <w:pStyle w:val="ConsPlusNonformat"/>
        <w:spacing w:before="260"/>
        <w:jc w:val="center"/>
      </w:pPr>
      <w:bookmarkStart w:id="117" w:name="Par3280"/>
      <w:bookmarkEnd w:id="117"/>
      <w:r w:rsidRPr="00AD6B95">
        <w:t>УВЕДОМЛЕНИЕ N</w:t>
      </w:r>
    </w:p>
    <w:p w:rsidR="00783DBB" w:rsidRPr="00AD6B95" w:rsidRDefault="00AE11D1" w:rsidP="00B23ED8">
      <w:pPr>
        <w:pStyle w:val="ConsPlusNonformat"/>
        <w:jc w:val="center"/>
      </w:pPr>
      <w:r w:rsidRPr="00AD6B95">
        <w:t xml:space="preserve">об изменении лимитов бюджетных обязательств </w:t>
      </w:r>
      <w:r w:rsidR="00783DBB" w:rsidRPr="00AD6B95">
        <w:t xml:space="preserve">местного бюджета </w:t>
      </w:r>
      <w:r w:rsidR="002250E5">
        <w:rPr>
          <w:color w:val="000000" w:themeColor="text1"/>
        </w:rPr>
        <w:t>Копкульского</w:t>
      </w:r>
      <w:r w:rsidR="00B23ED8">
        <w:rPr>
          <w:color w:val="000000" w:themeColor="text1"/>
        </w:rPr>
        <w:t xml:space="preserve"> сельсовета  </w:t>
      </w:r>
      <w:r w:rsidR="00B23ED8">
        <w:t xml:space="preserve">Купинского района </w:t>
      </w:r>
      <w:r w:rsidR="00783DBB" w:rsidRPr="00AD6B95">
        <w:t>Новосибирской области плановый период 20___ и 20___ годов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от ___ __________ 20___ года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>___________________________________________________________________________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(главный распорядитель средств </w:t>
      </w:r>
      <w:r w:rsidR="00783DBB" w:rsidRPr="00AD6B95">
        <w:t>местного</w:t>
      </w:r>
      <w:r w:rsidRPr="00AD6B95">
        <w:t xml:space="preserve"> бюджета)</w:t>
      </w:r>
    </w:p>
    <w:p w:rsidR="00AE11D1" w:rsidRPr="00AD6B95" w:rsidRDefault="00AE11D1" w:rsidP="00AE11D1">
      <w:pPr>
        <w:pStyle w:val="ConsPlusNonformat"/>
        <w:jc w:val="both"/>
      </w:pPr>
      <w:r w:rsidRPr="00AD6B95">
        <w:t>___________________________________________________________________________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(получатель средств </w:t>
      </w:r>
      <w:r w:rsidR="00783DBB" w:rsidRPr="00AD6B95">
        <w:t>местного</w:t>
      </w:r>
      <w:r w:rsidRPr="00AD6B95">
        <w:t xml:space="preserve"> бюджета)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Основание ______________________________________________________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┌─────────┐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Единица измерения: тыс. рублей                          по </w:t>
      </w:r>
      <w:hyperlink r:id="rId3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D6B95">
          <w:rPr>
            <w:color w:val="0000FF"/>
          </w:rPr>
          <w:t>ОКЕИ</w:t>
        </w:r>
      </w:hyperlink>
      <w:r w:rsidRPr="00AD6B95">
        <w:t xml:space="preserve"> │   384   │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└─────────┘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RPr="00AD6B95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Сумма</w:t>
            </w:r>
          </w:p>
        </w:tc>
      </w:tr>
      <w:tr w:rsidR="00AE11D1" w:rsidRPr="00AD6B95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</w:tr>
      <w:tr w:rsidR="00AE11D1" w:rsidRPr="00AD6B95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7</w:t>
            </w:r>
          </w:p>
        </w:tc>
      </w:tr>
      <w:tr w:rsidR="00AE11D1" w:rsidRPr="00AD6B95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  <w:r w:rsidRPr="00AD6B95"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601414" w:rsidRPr="00AD6B95" w:rsidRDefault="00AE11D1" w:rsidP="00AE11D1">
      <w:pPr>
        <w:pStyle w:val="ConsPlusNonformat"/>
        <w:jc w:val="both"/>
      </w:pPr>
      <w:r w:rsidRPr="00AD6B95">
        <w:t xml:space="preserve">Главный распорядитель средств </w:t>
      </w:r>
      <w:r w:rsidR="00783DBB" w:rsidRPr="00AD6B95">
        <w:t>местного</w:t>
      </w:r>
      <w:r w:rsidRPr="00AD6B95">
        <w:t xml:space="preserve"> бюджета     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</w:t>
      </w:r>
      <w:r w:rsidR="00601414" w:rsidRPr="00AD6B95">
        <w:t xml:space="preserve">                                            </w:t>
      </w:r>
      <w:r w:rsidRPr="00AD6B95">
        <w:t>_________ ____________________________</w:t>
      </w:r>
    </w:p>
    <w:p w:rsidR="00AE11D1" w:rsidRPr="00AD6B95" w:rsidRDefault="00601414" w:rsidP="00AE11D1">
      <w:pPr>
        <w:pStyle w:val="ConsPlusNonformat"/>
        <w:jc w:val="both"/>
      </w:pPr>
      <w:r w:rsidRPr="00AD6B95">
        <w:t xml:space="preserve">                                             </w:t>
      </w:r>
      <w:r w:rsidR="00AE11D1" w:rsidRPr="00AD6B95">
        <w:t>(подпись)     (расшифровка подписи)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783DBB" w:rsidRPr="00AD6B95" w:rsidRDefault="00783DBB" w:rsidP="00AE11D1">
      <w:pPr>
        <w:pStyle w:val="ConsPlusNormal"/>
        <w:jc w:val="right"/>
        <w:outlineLvl w:val="1"/>
      </w:pPr>
    </w:p>
    <w:p w:rsidR="00783DBB" w:rsidRPr="00AD6B95" w:rsidRDefault="00783DBB" w:rsidP="00AE11D1">
      <w:pPr>
        <w:pStyle w:val="ConsPlusNormal"/>
        <w:jc w:val="right"/>
        <w:outlineLvl w:val="1"/>
      </w:pPr>
    </w:p>
    <w:p w:rsidR="00783DBB" w:rsidRPr="00AD6B95" w:rsidRDefault="00783DBB" w:rsidP="00AE11D1">
      <w:pPr>
        <w:pStyle w:val="ConsPlusNormal"/>
        <w:jc w:val="right"/>
        <w:outlineLvl w:val="1"/>
      </w:pPr>
    </w:p>
    <w:p w:rsidR="00783DBB" w:rsidRPr="00AD6B95" w:rsidRDefault="00783DBB" w:rsidP="00AE11D1">
      <w:pPr>
        <w:pStyle w:val="ConsPlusNormal"/>
        <w:jc w:val="right"/>
        <w:outlineLvl w:val="1"/>
      </w:pPr>
    </w:p>
    <w:p w:rsidR="00232548" w:rsidRPr="00AD6B95" w:rsidRDefault="00232548" w:rsidP="00AE11D1">
      <w:pPr>
        <w:pStyle w:val="ConsPlusNormal"/>
        <w:jc w:val="right"/>
        <w:outlineLvl w:val="1"/>
      </w:pPr>
    </w:p>
    <w:p w:rsidR="00232548" w:rsidRPr="00AD6B95" w:rsidRDefault="00232548" w:rsidP="00AE11D1">
      <w:pPr>
        <w:pStyle w:val="ConsPlusNormal"/>
        <w:jc w:val="right"/>
        <w:outlineLvl w:val="1"/>
      </w:pPr>
    </w:p>
    <w:p w:rsidR="00232548" w:rsidRPr="00AD6B95" w:rsidRDefault="00232548" w:rsidP="00AE11D1">
      <w:pPr>
        <w:pStyle w:val="ConsPlusNormal"/>
        <w:jc w:val="right"/>
        <w:outlineLvl w:val="1"/>
      </w:pPr>
    </w:p>
    <w:p w:rsidR="00232548" w:rsidRPr="00AD6B95" w:rsidRDefault="00232548" w:rsidP="00AE11D1">
      <w:pPr>
        <w:pStyle w:val="ConsPlusNormal"/>
        <w:jc w:val="right"/>
        <w:outlineLvl w:val="1"/>
      </w:pPr>
    </w:p>
    <w:p w:rsidR="00232548" w:rsidRPr="00AD6B95" w:rsidRDefault="00232548" w:rsidP="00AE11D1">
      <w:pPr>
        <w:pStyle w:val="ConsPlusNormal"/>
        <w:jc w:val="right"/>
        <w:outlineLvl w:val="1"/>
      </w:pPr>
    </w:p>
    <w:p w:rsidR="00232548" w:rsidRPr="00AD6B95" w:rsidRDefault="00232548" w:rsidP="00AE11D1">
      <w:pPr>
        <w:pStyle w:val="ConsPlusNormal"/>
        <w:jc w:val="right"/>
        <w:outlineLvl w:val="1"/>
      </w:pPr>
    </w:p>
    <w:p w:rsidR="00AE11D1" w:rsidRPr="00AD6B95" w:rsidRDefault="00783DBB" w:rsidP="00AE11D1">
      <w:pPr>
        <w:pStyle w:val="ConsPlusNormal"/>
        <w:jc w:val="right"/>
        <w:outlineLvl w:val="1"/>
      </w:pPr>
      <w:r w:rsidRPr="00AD6B95">
        <w:t xml:space="preserve">Приложение N </w:t>
      </w:r>
      <w:r w:rsidR="006B74CE" w:rsidRPr="00AD6B95">
        <w:t>2</w:t>
      </w:r>
      <w:r w:rsidR="00DB25E7" w:rsidRPr="00AD6B95">
        <w:t>5</w:t>
      </w:r>
    </w:p>
    <w:p w:rsidR="00783DBB" w:rsidRPr="00AD6B95" w:rsidRDefault="00783DBB" w:rsidP="00AE11D1">
      <w:pPr>
        <w:pStyle w:val="ConsPlusNormal"/>
        <w:jc w:val="right"/>
        <w:outlineLvl w:val="1"/>
      </w:pP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>к Порядку</w:t>
      </w: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 xml:space="preserve">составления и ведения сводной бюджетной росписи </w:t>
      </w:r>
      <w:r w:rsidR="005E677E" w:rsidRPr="00AD6B95">
        <w:t>местного бюджета</w:t>
      </w:r>
    </w:p>
    <w:p w:rsidR="00E44826" w:rsidRDefault="002250E5" w:rsidP="00783DBB">
      <w:pPr>
        <w:pStyle w:val="ConsPlusNormal"/>
        <w:jc w:val="right"/>
        <w:outlineLvl w:val="1"/>
      </w:pPr>
      <w:r>
        <w:rPr>
          <w:color w:val="000000" w:themeColor="text1"/>
        </w:rPr>
        <w:t xml:space="preserve">Копкульского </w:t>
      </w:r>
      <w:r w:rsidR="00E44826">
        <w:rPr>
          <w:color w:val="000000" w:themeColor="text1"/>
        </w:rPr>
        <w:t xml:space="preserve"> сельсовета  </w:t>
      </w:r>
      <w:r w:rsidR="00E44826">
        <w:t xml:space="preserve">Купинского района </w:t>
      </w: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 xml:space="preserve">Новосибирской области, бюджетных росписей </w:t>
      </w: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 xml:space="preserve">главных распорядителей средств </w:t>
      </w: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>местного бюджета и главных администраторов</w:t>
      </w:r>
    </w:p>
    <w:p w:rsidR="00783DBB" w:rsidRPr="00AD6B95" w:rsidRDefault="00783DBB" w:rsidP="00783DBB">
      <w:pPr>
        <w:pStyle w:val="ConsPlusNormal"/>
        <w:jc w:val="right"/>
        <w:outlineLvl w:val="1"/>
      </w:pPr>
      <w:r w:rsidRPr="00AD6B95">
        <w:t>источников финансирования дефицита местного бюджета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rmal"/>
        <w:jc w:val="right"/>
      </w:pPr>
      <w:r w:rsidRPr="00AD6B95">
        <w:t>Форма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783DBB">
      <w:pPr>
        <w:pStyle w:val="ConsPlusNonformat"/>
        <w:jc w:val="center"/>
      </w:pPr>
      <w:bookmarkStart w:id="118" w:name="Par3348"/>
      <w:bookmarkEnd w:id="118"/>
      <w:r w:rsidRPr="00AD6B95">
        <w:t>УВЕДОМЛЕНИЕ N</w:t>
      </w:r>
    </w:p>
    <w:p w:rsidR="00AE11D1" w:rsidRPr="00AD6B95" w:rsidRDefault="00AE11D1" w:rsidP="00783DBB">
      <w:pPr>
        <w:pStyle w:val="ConsPlusNonformat"/>
        <w:jc w:val="center"/>
      </w:pPr>
      <w:r w:rsidRPr="00AD6B95">
        <w:t>об изменении бюджетных ассигнований</w:t>
      </w:r>
      <w:r w:rsidR="00C54797" w:rsidRPr="00AD6B95">
        <w:t xml:space="preserve"> по межбюджетным трансфертам</w:t>
      </w:r>
    </w:p>
    <w:p w:rsidR="00AE11D1" w:rsidRPr="00AD6B95" w:rsidRDefault="00783DBB" w:rsidP="00783DBB">
      <w:pPr>
        <w:pStyle w:val="ConsPlusNonformat"/>
        <w:jc w:val="center"/>
      </w:pPr>
      <w:r w:rsidRPr="00AD6B95">
        <w:t>местного</w:t>
      </w:r>
      <w:r w:rsidR="00AE11D1" w:rsidRPr="00AD6B95">
        <w:t xml:space="preserve"> бюджета </w:t>
      </w:r>
      <w:bookmarkStart w:id="119" w:name="_GoBack"/>
      <w:bookmarkEnd w:id="119"/>
      <w:r w:rsidR="002250E5">
        <w:rPr>
          <w:color w:val="000000" w:themeColor="text1"/>
        </w:rPr>
        <w:t>Копкульского</w:t>
      </w:r>
      <w:r w:rsidR="00E44826">
        <w:rPr>
          <w:color w:val="000000" w:themeColor="text1"/>
        </w:rPr>
        <w:t xml:space="preserve"> сельсовета  </w:t>
      </w:r>
      <w:r w:rsidR="00E44826">
        <w:t xml:space="preserve">Купинского района </w:t>
      </w:r>
      <w:r w:rsidR="00AE11D1" w:rsidRPr="00AD6B95">
        <w:t>Новосибирской области</w:t>
      </w:r>
    </w:p>
    <w:p w:rsidR="00AE11D1" w:rsidRPr="00AD6B95" w:rsidRDefault="00AE11D1" w:rsidP="00783DBB">
      <w:pPr>
        <w:pStyle w:val="ConsPlusNonformat"/>
        <w:jc w:val="center"/>
      </w:pPr>
      <w:r w:rsidRPr="00AD6B95">
        <w:t>на плановый период 20___ и 20___ годов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от ___ __________ 20___ года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>___________________________________________________________________________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(главный распорядитель средств </w:t>
      </w:r>
      <w:r w:rsidR="00783DBB" w:rsidRPr="00AD6B95">
        <w:t>местного</w:t>
      </w:r>
      <w:r w:rsidRPr="00AD6B95">
        <w:t xml:space="preserve"> бюджета)</w:t>
      </w:r>
    </w:p>
    <w:p w:rsidR="00AE11D1" w:rsidRPr="00AD6B95" w:rsidRDefault="00AE11D1" w:rsidP="00AE11D1">
      <w:pPr>
        <w:pStyle w:val="ConsPlusNonformat"/>
        <w:jc w:val="both"/>
      </w:pPr>
      <w:r w:rsidRPr="00AD6B95">
        <w:t>___________________________________________________________________________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(получатель средств </w:t>
      </w:r>
      <w:r w:rsidR="00783DBB" w:rsidRPr="00AD6B95">
        <w:t>местного</w:t>
      </w:r>
      <w:r w:rsidRPr="00AD6B95">
        <w:t xml:space="preserve"> бюджета)</w:t>
      </w:r>
    </w:p>
    <w:p w:rsidR="00AE11D1" w:rsidRPr="00AD6B95" w:rsidRDefault="00AE11D1" w:rsidP="00AE11D1">
      <w:pPr>
        <w:pStyle w:val="ConsPlusNonformat"/>
        <w:jc w:val="both"/>
      </w:pPr>
      <w:r w:rsidRPr="00AD6B95">
        <w:t>___________________________________________________________________________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(наименование органа местного самоуправления)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Основание ______________________________________________________</w:t>
      </w:r>
    </w:p>
    <w:p w:rsidR="00AE11D1" w:rsidRPr="00AD6B95" w:rsidRDefault="00AE11D1" w:rsidP="00AE11D1">
      <w:pPr>
        <w:pStyle w:val="ConsPlusNonformat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┌─────────┐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Единица измерения: тыс. рублей                          по </w:t>
      </w:r>
      <w:hyperlink r:id="rId3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AD6B95">
          <w:rPr>
            <w:color w:val="0000FF"/>
          </w:rPr>
          <w:t>ОКЕИ</w:t>
        </w:r>
      </w:hyperlink>
      <w:r w:rsidRPr="00AD6B95">
        <w:t xml:space="preserve"> │   384   │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                                                                └─────────┘</w:t>
      </w:r>
    </w:p>
    <w:p w:rsidR="00AE11D1" w:rsidRPr="00AD6B95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RPr="00AD6B95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Сумма</w:t>
            </w:r>
          </w:p>
        </w:tc>
      </w:tr>
      <w:tr w:rsidR="00AE11D1" w:rsidRPr="00AD6B95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Pr="00AD6B95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20___ год</w:t>
            </w:r>
          </w:p>
        </w:tc>
      </w:tr>
      <w:tr w:rsidR="00AE11D1" w:rsidRPr="00AD6B95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  <w:jc w:val="center"/>
            </w:pPr>
            <w:r w:rsidRPr="00AD6B95">
              <w:t>7</w:t>
            </w:r>
          </w:p>
        </w:tc>
      </w:tr>
      <w:tr w:rsidR="00AE11D1" w:rsidRPr="00AD6B95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  <w:tr w:rsidR="00AE11D1" w:rsidRPr="00AD6B95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  <w:r w:rsidRPr="00AD6B95"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Pr="00AD6B95" w:rsidRDefault="00AE11D1" w:rsidP="007A4911">
            <w:pPr>
              <w:pStyle w:val="ConsPlusNormal"/>
            </w:pPr>
          </w:p>
        </w:tc>
      </w:tr>
    </w:tbl>
    <w:p w:rsidR="00AE11D1" w:rsidRPr="00AD6B95" w:rsidRDefault="00AE11D1" w:rsidP="00AE11D1">
      <w:pPr>
        <w:pStyle w:val="ConsPlusNormal"/>
        <w:ind w:firstLine="540"/>
        <w:jc w:val="both"/>
      </w:pP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Главный распорядитель </w:t>
      </w:r>
    </w:p>
    <w:p w:rsidR="00AE11D1" w:rsidRPr="00AD6B95" w:rsidRDefault="00AE11D1" w:rsidP="00AE11D1">
      <w:pPr>
        <w:pStyle w:val="ConsPlusNonformat"/>
        <w:jc w:val="both"/>
      </w:pPr>
      <w:r w:rsidRPr="00AD6B95">
        <w:t xml:space="preserve">средств </w:t>
      </w:r>
      <w:r w:rsidR="00783DBB" w:rsidRPr="00AD6B95">
        <w:t>местного</w:t>
      </w:r>
      <w:r w:rsidRPr="00AD6B95"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 w:rsidRPr="00AD6B95">
        <w:t xml:space="preserve">                                     (подпись)     (расшифровка подписи)</w:t>
      </w:r>
    </w:p>
    <w:sectPr w:rsidR="00AE11D1" w:rsidSect="00257717">
      <w:headerReference w:type="default" r:id="rId37"/>
      <w:footerReference w:type="default" r:id="rId3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43D" w:rsidRDefault="00B4143D" w:rsidP="00AE11D1">
      <w:pPr>
        <w:spacing w:after="0" w:line="240" w:lineRule="auto"/>
      </w:pPr>
      <w:r>
        <w:separator/>
      </w:r>
    </w:p>
  </w:endnote>
  <w:endnote w:type="continuationSeparator" w:id="1">
    <w:p w:rsidR="00B4143D" w:rsidRDefault="00B4143D" w:rsidP="00AE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2C2" w:rsidRDefault="000F02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F02C2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02C2" w:rsidRDefault="000F02C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02C2" w:rsidRDefault="000F02C2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02C2" w:rsidRDefault="000F02C2">
          <w:pPr>
            <w:pStyle w:val="ConsPlusNormal"/>
            <w:jc w:val="right"/>
          </w:pPr>
        </w:p>
      </w:tc>
    </w:tr>
  </w:tbl>
  <w:p w:rsidR="000F02C2" w:rsidRDefault="000F02C2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2C2" w:rsidRDefault="000F02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F02C2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02C2" w:rsidRDefault="000F02C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02C2" w:rsidRDefault="000F02C2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02C2" w:rsidRDefault="000F02C2">
          <w:pPr>
            <w:pStyle w:val="ConsPlusNormal"/>
            <w:jc w:val="right"/>
          </w:pPr>
        </w:p>
      </w:tc>
    </w:tr>
  </w:tbl>
  <w:p w:rsidR="000F02C2" w:rsidRDefault="000F02C2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2C2" w:rsidRDefault="000F02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F02C2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02C2" w:rsidRDefault="000F02C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02C2" w:rsidRDefault="000F02C2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02C2" w:rsidRDefault="000F02C2">
          <w:pPr>
            <w:pStyle w:val="ConsPlusNormal"/>
            <w:jc w:val="right"/>
          </w:pPr>
        </w:p>
      </w:tc>
    </w:tr>
  </w:tbl>
  <w:p w:rsidR="000F02C2" w:rsidRDefault="000F02C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43D" w:rsidRDefault="00B4143D" w:rsidP="00AE11D1">
      <w:pPr>
        <w:spacing w:after="0" w:line="240" w:lineRule="auto"/>
      </w:pPr>
      <w:r>
        <w:separator/>
      </w:r>
    </w:p>
  </w:footnote>
  <w:footnote w:type="continuationSeparator" w:id="1">
    <w:p w:rsidR="00B4143D" w:rsidRDefault="00B4143D" w:rsidP="00AE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F02C2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02C2" w:rsidRDefault="000F02C2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02C2" w:rsidRDefault="000F02C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02C2" w:rsidRDefault="000F02C2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F02C2" w:rsidRDefault="000F02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F02C2" w:rsidRDefault="000F02C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F02C2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02C2" w:rsidRDefault="000F02C2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02C2" w:rsidRDefault="000F02C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02C2" w:rsidRDefault="000F02C2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F02C2" w:rsidRDefault="000F02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F02C2" w:rsidRDefault="000F02C2">
    <w:pPr>
      <w:pStyle w:val="ConsPlusNormal"/>
    </w:pPr>
    <w:r>
      <w:rPr>
        <w:sz w:val="10"/>
        <w:szCs w:val="10"/>
      </w:rPr>
      <w:t xml:space="preserve">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hukova_IV">
    <w15:presenceInfo w15:providerId="None" w15:userId="Zhukova_IV"/>
  </w15:person>
  <w15:person w15:author="Афонина Елена Анатольевна">
    <w15:presenceInfo w15:providerId="None" w15:userId="Афонина Елена Анатолье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C3CF0"/>
    <w:rsid w:val="00013F60"/>
    <w:rsid w:val="000210A7"/>
    <w:rsid w:val="00061A3A"/>
    <w:rsid w:val="0009604E"/>
    <w:rsid w:val="000E3FC0"/>
    <w:rsid w:val="000F02C2"/>
    <w:rsid w:val="00167EA5"/>
    <w:rsid w:val="00170892"/>
    <w:rsid w:val="001A3962"/>
    <w:rsid w:val="001A5D0E"/>
    <w:rsid w:val="00214BB1"/>
    <w:rsid w:val="002250E5"/>
    <w:rsid w:val="00232548"/>
    <w:rsid w:val="00257717"/>
    <w:rsid w:val="00277E4D"/>
    <w:rsid w:val="00286174"/>
    <w:rsid w:val="002A1C11"/>
    <w:rsid w:val="002A51EA"/>
    <w:rsid w:val="002C7FE5"/>
    <w:rsid w:val="002D68A1"/>
    <w:rsid w:val="00322571"/>
    <w:rsid w:val="003822CA"/>
    <w:rsid w:val="003C07CD"/>
    <w:rsid w:val="003C3ED4"/>
    <w:rsid w:val="004535F2"/>
    <w:rsid w:val="00456A99"/>
    <w:rsid w:val="00495032"/>
    <w:rsid w:val="00496285"/>
    <w:rsid w:val="004A6F7F"/>
    <w:rsid w:val="004C5927"/>
    <w:rsid w:val="004D6D60"/>
    <w:rsid w:val="00563457"/>
    <w:rsid w:val="00566454"/>
    <w:rsid w:val="005A3B02"/>
    <w:rsid w:val="005B1036"/>
    <w:rsid w:val="005E677E"/>
    <w:rsid w:val="005F1718"/>
    <w:rsid w:val="005F3343"/>
    <w:rsid w:val="00601414"/>
    <w:rsid w:val="006369AA"/>
    <w:rsid w:val="0063713F"/>
    <w:rsid w:val="006710C4"/>
    <w:rsid w:val="0069520C"/>
    <w:rsid w:val="006B71A8"/>
    <w:rsid w:val="006B74CE"/>
    <w:rsid w:val="00707FF3"/>
    <w:rsid w:val="00733965"/>
    <w:rsid w:val="00783DBB"/>
    <w:rsid w:val="007A4911"/>
    <w:rsid w:val="007D6EAF"/>
    <w:rsid w:val="007E36AE"/>
    <w:rsid w:val="00857B9D"/>
    <w:rsid w:val="008952AF"/>
    <w:rsid w:val="008A65EA"/>
    <w:rsid w:val="008A6BE3"/>
    <w:rsid w:val="009B0D0C"/>
    <w:rsid w:val="009B4119"/>
    <w:rsid w:val="009F4DAC"/>
    <w:rsid w:val="00A24B16"/>
    <w:rsid w:val="00A957B4"/>
    <w:rsid w:val="00AB2DBF"/>
    <w:rsid w:val="00AC502C"/>
    <w:rsid w:val="00AC5255"/>
    <w:rsid w:val="00AD4315"/>
    <w:rsid w:val="00AD6B95"/>
    <w:rsid w:val="00AE11D1"/>
    <w:rsid w:val="00AE2050"/>
    <w:rsid w:val="00B23ED8"/>
    <w:rsid w:val="00B35305"/>
    <w:rsid w:val="00B4143D"/>
    <w:rsid w:val="00B473A3"/>
    <w:rsid w:val="00B515CF"/>
    <w:rsid w:val="00B710D1"/>
    <w:rsid w:val="00B80DD8"/>
    <w:rsid w:val="00BB06A2"/>
    <w:rsid w:val="00BB4ACC"/>
    <w:rsid w:val="00BD4C17"/>
    <w:rsid w:val="00BE0724"/>
    <w:rsid w:val="00BE16AD"/>
    <w:rsid w:val="00C17A65"/>
    <w:rsid w:val="00C2776F"/>
    <w:rsid w:val="00C54797"/>
    <w:rsid w:val="00CA40FF"/>
    <w:rsid w:val="00CB64A0"/>
    <w:rsid w:val="00CD64ED"/>
    <w:rsid w:val="00D60F73"/>
    <w:rsid w:val="00D62AEE"/>
    <w:rsid w:val="00DA5BE6"/>
    <w:rsid w:val="00DB25E7"/>
    <w:rsid w:val="00DE3D74"/>
    <w:rsid w:val="00E44826"/>
    <w:rsid w:val="00E6243A"/>
    <w:rsid w:val="00F21DA0"/>
    <w:rsid w:val="00F56CFF"/>
    <w:rsid w:val="00FB467F"/>
    <w:rsid w:val="00FC3CF0"/>
    <w:rsid w:val="00FD6703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E1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1D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E1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1D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6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A9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969F7E1D7A251F190A5BD2BAEB966EF3787F73C700AE86F030514B81f6FEK" TargetMode="External"/><Relationship Id="rId13" Type="http://schemas.openxmlformats.org/officeDocument/2006/relationships/hyperlink" Target="consultantplus://offline/ref=71969F7E1D7A251F190A5BD2BAEB966EF3787F73C700AE86F030514B81f6FEK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C1A6A81FB12FAB72CB885D76CD9086429D28AA259965AEE70765280CDFgAFAK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1A6A81FB12FAB72CB885D76CD9086429D28AA259965AEE70765280CDFgAFAK" TargetMode="External"/><Relationship Id="rId34" Type="http://schemas.openxmlformats.org/officeDocument/2006/relationships/hyperlink" Target="consultantplus://offline/ref=C1A6A81FB12FAB72CB885D76CD9086429D28AA259965AEE70765280CDFgAFAK" TargetMode="External"/><Relationship Id="rId7" Type="http://schemas.openxmlformats.org/officeDocument/2006/relationships/hyperlink" Target="consultantplus://offline/ref=71969F7E1D7A251F190A5BD2BAEB966EF3787F73C700AE86F030514B81f6FEK" TargetMode="External"/><Relationship Id="rId12" Type="http://schemas.openxmlformats.org/officeDocument/2006/relationships/hyperlink" Target="consultantplus://offline/ref=71969F7E1D7A251F190A5BD2BAEB966EF3787F73C700AE86F030514B81f6FEK" TargetMode="External"/><Relationship Id="rId17" Type="http://schemas.openxmlformats.org/officeDocument/2006/relationships/footer" Target="footer1.xml"/><Relationship Id="rId25" Type="http://schemas.openxmlformats.org/officeDocument/2006/relationships/hyperlink" Target="consultantplus://offline/ref=C1A6A81FB12FAB72CB885D76CD9086429D28AA259965AEE70765280CDFgAFAK" TargetMode="External"/><Relationship Id="rId33" Type="http://schemas.openxmlformats.org/officeDocument/2006/relationships/hyperlink" Target="consultantplus://offline/ref=C1A6A81FB12FAB72CB885D76CD9086429D28AA259965AEE70765280CDFgAFAK" TargetMode="Externa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A6A81FB12FAB72CB885D76CD9086429D28AA259965AEE70765280CDFgAFAK" TargetMode="External"/><Relationship Id="rId20" Type="http://schemas.openxmlformats.org/officeDocument/2006/relationships/hyperlink" Target="consultantplus://offline/ref=C1A6A81FB12FAB72CB885D76CD9086429D28AA259965AEE70765280CDFgAFAK" TargetMode="External"/><Relationship Id="rId29" Type="http://schemas.openxmlformats.org/officeDocument/2006/relationships/hyperlink" Target="consultantplus://offline/ref=C1A6A81FB12FAB72CB885D76CD9086429D28AA259965AEE70765280CDFgAFAK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969F7E1D7A251F190A5BD2BAEB966EF3787F73C700AE86F030514B81f6FEK" TargetMode="External"/><Relationship Id="rId24" Type="http://schemas.openxmlformats.org/officeDocument/2006/relationships/hyperlink" Target="consultantplus://offline/ref=C1A6A81FB12FAB72CB885D76CD9086429D28AA259965AEE70765280CDFgAFAK" TargetMode="External"/><Relationship Id="rId32" Type="http://schemas.openxmlformats.org/officeDocument/2006/relationships/hyperlink" Target="consultantplus://offline/ref=C1A6A81FB12FAB72CB885D76CD9086429D28AA259965AEE70765280CDFgAFAK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1A6A81FB12FAB72CB885D76CD9086429D29A0209869AEE70765280CDFgAFAK" TargetMode="External"/><Relationship Id="rId23" Type="http://schemas.openxmlformats.org/officeDocument/2006/relationships/hyperlink" Target="consultantplus://offline/ref=C1A6A81FB12FAB72CB885D76CD9086429D28AA259965AEE70765280CDFgAFAK" TargetMode="External"/><Relationship Id="rId28" Type="http://schemas.openxmlformats.org/officeDocument/2006/relationships/hyperlink" Target="consultantplus://offline/ref=C1A6A81FB12FAB72CB885D76CD9086429D28AA259965AEE70765280CDFgAFAK" TargetMode="External"/><Relationship Id="rId36" Type="http://schemas.openxmlformats.org/officeDocument/2006/relationships/hyperlink" Target="consultantplus://offline/ref=C1A6A81FB12FAB72CB885D76CD9086429D28AA259965AEE70765280CDFgAFAK" TargetMode="External"/><Relationship Id="rId10" Type="http://schemas.openxmlformats.org/officeDocument/2006/relationships/hyperlink" Target="consultantplus://offline/ref=71969F7E1D7A251F190A5BD2BAEB966EF3787F73C700AE86F030514B81f6FEK" TargetMode="External"/><Relationship Id="rId19" Type="http://schemas.openxmlformats.org/officeDocument/2006/relationships/footer" Target="footer2.xml"/><Relationship Id="rId31" Type="http://schemas.openxmlformats.org/officeDocument/2006/relationships/hyperlink" Target="consultantplus://offline/ref=C1A6A81FB12FAB72CB885D76CD9086429D28AA259965AEE70765280CDFgAF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969F7E1D7A251F190A5BD2BAEB966EF3787F73C700AE86F030514B81f6FEK" TargetMode="External"/><Relationship Id="rId14" Type="http://schemas.openxmlformats.org/officeDocument/2006/relationships/hyperlink" Target="consultantplus://offline/ref=C1A6A81FB12FAB72CB885D76CD9086429D28AA259965AEE70765280CDFgAFAK" TargetMode="External"/><Relationship Id="rId22" Type="http://schemas.openxmlformats.org/officeDocument/2006/relationships/hyperlink" Target="consultantplus://offline/ref=C1A6A81FB12FAB72CB885D76CD9086429D28AA259965AEE70765280CDFgAFAK" TargetMode="External"/><Relationship Id="rId27" Type="http://schemas.openxmlformats.org/officeDocument/2006/relationships/hyperlink" Target="consultantplus://offline/ref=C1A6A81FB12FAB72CB885D76CD9086429D28AA259965AEE70765280CDFgAFAK" TargetMode="External"/><Relationship Id="rId30" Type="http://schemas.openxmlformats.org/officeDocument/2006/relationships/hyperlink" Target="consultantplus://offline/ref=C1A6A81FB12FAB72CB885D76CD9086429D28AA259965AEE70765280CDFgAFAK" TargetMode="External"/><Relationship Id="rId35" Type="http://schemas.openxmlformats.org/officeDocument/2006/relationships/hyperlink" Target="consultantplus://offline/ref=C1A6A81FB12FAB72CB885D76CD9086429D28AA259965AEE70765280CDFgA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CDB76-63B2-4102-B096-715D1EF6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7275</Words>
  <Characters>41474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User</cp:lastModifiedBy>
  <cp:revision>4</cp:revision>
  <cp:lastPrinted>2018-11-01T06:03:00Z</cp:lastPrinted>
  <dcterms:created xsi:type="dcterms:W3CDTF">2024-12-11T09:48:00Z</dcterms:created>
  <dcterms:modified xsi:type="dcterms:W3CDTF">2024-12-13T03:59:00Z</dcterms:modified>
</cp:coreProperties>
</file>